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98" w:rsidRPr="0019565F" w:rsidRDefault="00C91DA9" w:rsidP="00825218">
      <w:pPr>
        <w:rPr>
          <w:rFonts w:ascii="Times New Roman" w:hAnsi="Times New Roman"/>
          <w:sz w:val="20"/>
          <w:szCs w:val="20"/>
        </w:rPr>
      </w:pPr>
      <w:bookmarkStart w:id="0" w:name="Check1"/>
      <w:bookmarkStart w:id="1" w:name="Check3"/>
      <w:bookmarkStart w:id="2" w:name="Check4"/>
      <w:bookmarkStart w:id="3" w:name="Check5"/>
      <w:bookmarkStart w:id="4" w:name="Check6"/>
      <w:bookmarkStart w:id="5" w:name="Check7"/>
      <w:bookmarkStart w:id="6" w:name="Check8"/>
      <w:bookmarkStart w:id="7" w:name="Check11"/>
      <w:bookmarkStart w:id="8" w:name="Check9"/>
      <w:bookmarkStart w:id="9" w:name="Check1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197485</wp:posOffset>
            </wp:positionV>
            <wp:extent cx="1463040" cy="526415"/>
            <wp:effectExtent l="0" t="0" r="3810" b="698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2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bookmarkEnd w:id="5"/>
    <w:p w:rsidR="00631E98" w:rsidRPr="0019565F" w:rsidRDefault="00631E98" w:rsidP="00825218">
      <w:pPr>
        <w:spacing w:before="120" w:after="120"/>
        <w:rPr>
          <w:rFonts w:ascii="Times New Roman" w:hAnsi="Times New Roman"/>
          <w:b/>
          <w:bCs/>
        </w:rPr>
      </w:pPr>
      <w:proofErr w:type="gramStart"/>
      <w:r w:rsidRPr="0019565F">
        <w:rPr>
          <w:rFonts w:ascii="Times New Roman" w:hAnsi="Times New Roman"/>
          <w:b/>
          <w:bCs/>
        </w:rPr>
        <w:t xml:space="preserve">Section </w:t>
      </w:r>
      <w:r w:rsidR="000E532E" w:rsidRPr="0019565F">
        <w:rPr>
          <w:rFonts w:ascii="Times New Roman" w:hAnsi="Times New Roman"/>
          <w:b/>
          <w:bCs/>
        </w:rPr>
        <w:t>1</w:t>
      </w:r>
      <w:r w:rsidRPr="0019565F">
        <w:rPr>
          <w:rFonts w:ascii="Times New Roman" w:hAnsi="Times New Roman"/>
          <w:b/>
          <w:bCs/>
        </w:rPr>
        <w:t>.</w:t>
      </w:r>
      <w:proofErr w:type="gramEnd"/>
      <w:r w:rsidRPr="0019565F">
        <w:rPr>
          <w:rFonts w:ascii="Times New Roman" w:hAnsi="Times New Roman"/>
          <w:b/>
          <w:bCs/>
        </w:rPr>
        <w:t xml:space="preserve"> </w:t>
      </w:r>
      <w:r w:rsidR="0023189D" w:rsidRPr="0019565F">
        <w:rPr>
          <w:rFonts w:ascii="Times New Roman" w:hAnsi="Times New Roman"/>
          <w:b/>
          <w:bCs/>
        </w:rPr>
        <w:t xml:space="preserve">Proposed </w:t>
      </w:r>
      <w:r w:rsidRPr="0019565F">
        <w:rPr>
          <w:rFonts w:ascii="Times New Roman" w:hAnsi="Times New Roman"/>
          <w:b/>
          <w:bCs/>
        </w:rPr>
        <w:t xml:space="preserve">Course Outline </w:t>
      </w:r>
      <w:r w:rsidR="002D3552" w:rsidRPr="0019565F">
        <w:rPr>
          <w:rFonts w:ascii="Times New Roman" w:hAnsi="Times New Roman"/>
          <w:sz w:val="20"/>
          <w:szCs w:val="20"/>
        </w:rPr>
        <w:t xml:space="preserve">(A </w:t>
      </w:r>
      <w:r w:rsidRPr="0019565F">
        <w:rPr>
          <w:rFonts w:ascii="Times New Roman" w:hAnsi="Times New Roman"/>
          <w:sz w:val="20"/>
          <w:szCs w:val="20"/>
        </w:rPr>
        <w:t>general statement of course content that informs class syllabus construction.</w:t>
      </w:r>
      <w:r w:rsidR="0023189D" w:rsidRPr="0019565F">
        <w:rPr>
          <w:rFonts w:ascii="Times New Roman" w:hAnsi="Times New Roman"/>
          <w:sz w:val="20"/>
          <w:szCs w:val="20"/>
        </w:rPr>
        <w:t xml:space="preserve"> Once approved, all sections of a given course must include this content, no matter which instructor teaches the course, or the mode of delivery.</w:t>
      </w:r>
      <w:r w:rsidR="00516926" w:rsidRPr="0019565F">
        <w:rPr>
          <w:rFonts w:ascii="Times New Roman" w:hAnsi="Times New Roman"/>
          <w:sz w:val="20"/>
          <w:szCs w:val="20"/>
        </w:rPr>
        <w:t xml:space="preserve"> Divisions </w:t>
      </w:r>
      <w:r w:rsidR="00BD20EB" w:rsidRPr="0019565F">
        <w:rPr>
          <w:rFonts w:ascii="Times New Roman" w:hAnsi="Times New Roman"/>
          <w:sz w:val="20"/>
          <w:szCs w:val="20"/>
        </w:rPr>
        <w:t>must</w:t>
      </w:r>
      <w:r w:rsidR="00516926" w:rsidRPr="0019565F">
        <w:rPr>
          <w:rFonts w:ascii="Times New Roman" w:hAnsi="Times New Roman"/>
          <w:sz w:val="20"/>
          <w:szCs w:val="20"/>
        </w:rPr>
        <w:t xml:space="preserve"> </w:t>
      </w:r>
      <w:r w:rsidR="00BD20EB" w:rsidRPr="0019565F">
        <w:rPr>
          <w:rFonts w:ascii="Times New Roman" w:hAnsi="Times New Roman"/>
          <w:sz w:val="20"/>
          <w:szCs w:val="20"/>
        </w:rPr>
        <w:t>include this new course outline in the Divisional Course Outline binder as required by COPPs.</w:t>
      </w:r>
      <w:r w:rsidRPr="0019565F">
        <w:rPr>
          <w:rFonts w:ascii="Times New Roman" w:hAnsi="Times New Roman"/>
          <w:sz w:val="20"/>
          <w:szCs w:val="20"/>
        </w:rPr>
        <w:t>)</w:t>
      </w:r>
    </w:p>
    <w:p w:rsidR="000C773D" w:rsidRPr="0019565F" w:rsidRDefault="000C773D" w:rsidP="0056016B">
      <w:pPr>
        <w:tabs>
          <w:tab w:val="left" w:pos="11125"/>
        </w:tabs>
        <w:spacing w:after="40"/>
        <w:rPr>
          <w:rFonts w:ascii="Times New Roman" w:eastAsia="Arial Unicode MS" w:hAnsi="Times New Roman"/>
        </w:rPr>
      </w:pPr>
      <w:r w:rsidRPr="0019565F">
        <w:rPr>
          <w:rFonts w:ascii="Times New Roman" w:hAnsi="Times New Roman"/>
          <w:sz w:val="20"/>
          <w:szCs w:val="20"/>
        </w:rPr>
        <w:t xml:space="preserve">Course Number: </w:t>
      </w:r>
      <w:bookmarkStart w:id="10" w:name="Text66"/>
      <w:r w:rsidRPr="0019565F">
        <w:rPr>
          <w:rFonts w:ascii="Times New Roman" w:hAnsi="Times New Roman"/>
          <w:b/>
          <w:bCs/>
          <w:u w:val="single"/>
        </w:rPr>
        <w:fldChar w:fldCharType="begin">
          <w:ffData>
            <w:name w:val="Text66"/>
            <w:enabled/>
            <w:calcOnExit w:val="0"/>
            <w:textInput>
              <w:maxLength w:val="9"/>
            </w:textInput>
          </w:ffData>
        </w:fldChar>
      </w:r>
      <w:r w:rsidRPr="0019565F">
        <w:rPr>
          <w:rFonts w:ascii="Times New Roman" w:hAnsi="Times New Roman"/>
          <w:b/>
          <w:bCs/>
          <w:u w:val="single"/>
        </w:rPr>
        <w:instrText xml:space="preserve"> FORMTEXT </w:instrText>
      </w:r>
      <w:r w:rsidRPr="0019565F">
        <w:rPr>
          <w:rFonts w:ascii="Times New Roman" w:hAnsi="Times New Roman"/>
          <w:b/>
          <w:bCs/>
          <w:u w:val="single"/>
        </w:rPr>
      </w:r>
      <w:r w:rsidRPr="0019565F">
        <w:rPr>
          <w:rFonts w:ascii="Times New Roman" w:hAnsi="Times New Roman"/>
          <w:b/>
          <w:bCs/>
          <w:u w:val="single"/>
        </w:rPr>
        <w:fldChar w:fldCharType="separate"/>
      </w:r>
      <w:r w:rsidR="00824A12" w:rsidRPr="0019565F">
        <w:rPr>
          <w:rFonts w:ascii="Arial Narrow" w:hAnsi="Arial Narrow"/>
          <w:b/>
          <w:bCs/>
          <w:u w:val="single"/>
        </w:rPr>
        <w:t> </w:t>
      </w:r>
      <w:r w:rsidR="00824A12" w:rsidRPr="0019565F">
        <w:rPr>
          <w:rFonts w:ascii="Arial Narrow" w:hAnsi="Arial Narrow"/>
          <w:b/>
          <w:bCs/>
          <w:u w:val="single"/>
        </w:rPr>
        <w:t> </w:t>
      </w:r>
      <w:r w:rsidR="00824A12" w:rsidRPr="0019565F">
        <w:rPr>
          <w:rFonts w:ascii="Arial Narrow" w:hAnsi="Arial Narrow"/>
          <w:b/>
          <w:bCs/>
          <w:u w:val="single"/>
        </w:rPr>
        <w:t> </w:t>
      </w:r>
      <w:r w:rsidR="00824A12" w:rsidRPr="0019565F">
        <w:rPr>
          <w:rFonts w:ascii="Arial Narrow" w:hAnsi="Arial Narrow"/>
          <w:b/>
          <w:bCs/>
          <w:u w:val="single"/>
        </w:rPr>
        <w:t> </w:t>
      </w:r>
      <w:r w:rsidR="00824A12" w:rsidRPr="0019565F">
        <w:rPr>
          <w:rFonts w:ascii="Arial Narrow" w:hAnsi="Arial Narrow"/>
          <w:b/>
          <w:bCs/>
          <w:u w:val="single"/>
        </w:rPr>
        <w:t> </w:t>
      </w:r>
      <w:r w:rsidRPr="0019565F">
        <w:rPr>
          <w:rFonts w:ascii="Times New Roman" w:hAnsi="Times New Roman"/>
          <w:b/>
          <w:bCs/>
          <w:u w:val="single"/>
        </w:rPr>
        <w:fldChar w:fldCharType="end"/>
      </w:r>
      <w:bookmarkEnd w:id="10"/>
      <w:r w:rsidR="00DE33A7" w:rsidRPr="0019565F">
        <w:rPr>
          <w:rFonts w:ascii="Times New Roman" w:eastAsia="Arial Unicode MS" w:hAnsi="Times New Roman"/>
        </w:rPr>
        <w:t xml:space="preserve"> </w:t>
      </w:r>
      <w:r w:rsidRPr="0019565F">
        <w:rPr>
          <w:rFonts w:ascii="Times New Roman" w:hAnsi="Times New Roman"/>
          <w:sz w:val="20"/>
          <w:szCs w:val="20"/>
        </w:rPr>
        <w:t>Full Course Title for print catalog:</w:t>
      </w:r>
      <w:r w:rsidRPr="0019565F">
        <w:rPr>
          <w:rFonts w:ascii="Times New Roman" w:hAnsi="Times New Roman"/>
        </w:rPr>
        <w:t xml:space="preserve"> </w:t>
      </w:r>
      <w:r w:rsidRPr="0019565F">
        <w:rPr>
          <w:rFonts w:ascii="Times New Roman" w:eastAsia="Arial Unicode MS" w:hAnsi="Times New Roman"/>
          <w:b/>
          <w:bCs/>
          <w:u w:val="single"/>
        </w:rPr>
        <w:fldChar w:fldCharType="begin">
          <w:ffData>
            <w:name w:val="Text64"/>
            <w:enabled/>
            <w:calcOnExit w:val="0"/>
            <w:textInput>
              <w:maxLength w:val="1000"/>
            </w:textInput>
          </w:ffData>
        </w:fldChar>
      </w:r>
      <w:r w:rsidRPr="0019565F">
        <w:rPr>
          <w:rFonts w:ascii="Times New Roman" w:eastAsia="Arial Unicode MS" w:hAnsi="Times New Roman"/>
          <w:b/>
          <w:bCs/>
          <w:u w:val="single"/>
        </w:rPr>
        <w:instrText xml:space="preserve"> FORMTEXT </w:instrText>
      </w:r>
      <w:r w:rsidRPr="0019565F">
        <w:rPr>
          <w:rFonts w:ascii="Times New Roman" w:eastAsia="Arial Unicode MS" w:hAnsi="Times New Roman"/>
          <w:b/>
          <w:bCs/>
          <w:u w:val="single"/>
        </w:rPr>
      </w:r>
      <w:r w:rsidRPr="0019565F">
        <w:rPr>
          <w:rFonts w:ascii="Times New Roman" w:eastAsia="Arial Unicode MS" w:hAnsi="Times New Roman"/>
          <w:b/>
          <w:bCs/>
          <w:u w:val="single"/>
        </w:rPr>
        <w:fldChar w:fldCharType="separate"/>
      </w:r>
      <w:r w:rsidR="00824A12" w:rsidRPr="0019565F">
        <w:rPr>
          <w:rFonts w:ascii="Times New Roman" w:eastAsia="Arial Unicode MS" w:hAnsi="Arial Narrow"/>
          <w:b/>
          <w:bCs/>
          <w:u w:val="single"/>
        </w:rPr>
        <w:t> </w:t>
      </w:r>
      <w:r w:rsidR="00824A12" w:rsidRPr="0019565F">
        <w:rPr>
          <w:rFonts w:ascii="Times New Roman" w:eastAsia="Arial Unicode MS" w:hAnsi="Arial Narrow"/>
          <w:b/>
          <w:bCs/>
          <w:u w:val="single"/>
        </w:rPr>
        <w:t> </w:t>
      </w:r>
      <w:r w:rsidR="00824A12" w:rsidRPr="0019565F">
        <w:rPr>
          <w:rFonts w:ascii="Times New Roman" w:eastAsia="Arial Unicode MS" w:hAnsi="Arial Narrow"/>
          <w:b/>
          <w:bCs/>
          <w:u w:val="single"/>
        </w:rPr>
        <w:t> </w:t>
      </w:r>
      <w:r w:rsidR="00824A12" w:rsidRPr="0019565F">
        <w:rPr>
          <w:rFonts w:ascii="Times New Roman" w:eastAsia="Arial Unicode MS" w:hAnsi="Arial Narrow"/>
          <w:b/>
          <w:bCs/>
          <w:u w:val="single"/>
        </w:rPr>
        <w:t> </w:t>
      </w:r>
      <w:r w:rsidR="00824A12" w:rsidRPr="0019565F">
        <w:rPr>
          <w:rFonts w:ascii="Times New Roman" w:eastAsia="Arial Unicode MS" w:hAnsi="Arial Narrow"/>
          <w:b/>
          <w:bCs/>
          <w:u w:val="single"/>
        </w:rPr>
        <w:t> </w:t>
      </w:r>
      <w:r w:rsidRPr="0019565F">
        <w:rPr>
          <w:rFonts w:ascii="Times New Roman" w:eastAsia="Arial Unicode MS" w:hAnsi="Times New Roman"/>
          <w:b/>
          <w:bCs/>
          <w:u w:val="single"/>
        </w:rPr>
        <w:fldChar w:fldCharType="end"/>
      </w:r>
    </w:p>
    <w:p w:rsidR="00010995" w:rsidRPr="0019565F" w:rsidRDefault="00010995" w:rsidP="0056016B">
      <w:pPr>
        <w:spacing w:after="40"/>
        <w:ind w:hanging="14"/>
        <w:rPr>
          <w:rFonts w:ascii="Times New Roman" w:hAnsi="Times New Roman"/>
          <w:sz w:val="20"/>
          <w:szCs w:val="20"/>
        </w:rPr>
      </w:pPr>
      <w:r w:rsidRPr="0019565F">
        <w:rPr>
          <w:rFonts w:ascii="Times New Roman" w:hAnsi="Times New Roman"/>
          <w:bCs/>
          <w:sz w:val="20"/>
          <w:szCs w:val="20"/>
        </w:rPr>
        <w:t xml:space="preserve">Abbreviated </w:t>
      </w:r>
      <w:r w:rsidRPr="0019565F">
        <w:rPr>
          <w:rFonts w:ascii="Times New Roman" w:hAnsi="Times New Roman"/>
          <w:sz w:val="20"/>
          <w:szCs w:val="20"/>
        </w:rPr>
        <w:t>Course Title for Banner:</w:t>
      </w:r>
      <w:r w:rsidRPr="0019565F">
        <w:rPr>
          <w:rFonts w:ascii="Times New Roman" w:hAnsi="Times New Roman"/>
          <w:b/>
          <w:bCs/>
          <w:sz w:val="20"/>
          <w:szCs w:val="20"/>
        </w:rPr>
        <w:t xml:space="preserve"> </w:t>
      </w:r>
      <w:bookmarkStart w:id="11" w:name="Text65"/>
      <w:r w:rsidRPr="0019565F">
        <w:rPr>
          <w:rFonts w:ascii="Times New Roman" w:hAnsi="Times New Roman"/>
          <w:b/>
          <w:bCs/>
          <w:u w:val="single"/>
        </w:rPr>
        <w:fldChar w:fldCharType="begin">
          <w:ffData>
            <w:name w:val="Text65"/>
            <w:enabled/>
            <w:calcOnExit w:val="0"/>
            <w:textInput>
              <w:maxLength w:val="30"/>
            </w:textInput>
          </w:ffData>
        </w:fldChar>
      </w:r>
      <w:r w:rsidRPr="0019565F">
        <w:rPr>
          <w:rFonts w:ascii="Times New Roman" w:hAnsi="Times New Roman"/>
          <w:b/>
          <w:bCs/>
          <w:u w:val="single"/>
        </w:rPr>
        <w:instrText xml:space="preserve"> FORMTEXT </w:instrText>
      </w:r>
      <w:r w:rsidRPr="0019565F">
        <w:rPr>
          <w:rFonts w:ascii="Times New Roman" w:hAnsi="Times New Roman"/>
          <w:b/>
          <w:bCs/>
          <w:u w:val="single"/>
        </w:rPr>
      </w:r>
      <w:r w:rsidRPr="0019565F">
        <w:rPr>
          <w:rFonts w:ascii="Times New Roman" w:hAnsi="Times New Roman"/>
          <w:b/>
          <w:bCs/>
          <w:u w:val="single"/>
        </w:rPr>
        <w:fldChar w:fldCharType="separate"/>
      </w:r>
      <w:r w:rsidRPr="0019565F">
        <w:rPr>
          <w:rFonts w:ascii="Arial Narrow" w:hAnsi="Arial Narrow"/>
          <w:b/>
          <w:bCs/>
          <w:noProof/>
          <w:u w:val="single"/>
        </w:rPr>
        <w:t> </w:t>
      </w:r>
      <w:r w:rsidRPr="0019565F">
        <w:rPr>
          <w:rFonts w:ascii="Arial Narrow" w:hAnsi="Arial Narrow"/>
          <w:b/>
          <w:bCs/>
          <w:noProof/>
          <w:u w:val="single"/>
        </w:rPr>
        <w:t> </w:t>
      </w:r>
      <w:r w:rsidRPr="0019565F">
        <w:rPr>
          <w:rFonts w:ascii="Arial Narrow" w:hAnsi="Arial Narrow"/>
          <w:b/>
          <w:bCs/>
          <w:noProof/>
          <w:u w:val="single"/>
        </w:rPr>
        <w:t> </w:t>
      </w:r>
      <w:r w:rsidRPr="0019565F">
        <w:rPr>
          <w:rFonts w:ascii="Arial Narrow" w:hAnsi="Arial Narrow"/>
          <w:b/>
          <w:bCs/>
          <w:noProof/>
          <w:u w:val="single"/>
        </w:rPr>
        <w:t> </w:t>
      </w:r>
      <w:r w:rsidRPr="0019565F">
        <w:rPr>
          <w:rFonts w:ascii="Arial Narrow" w:hAnsi="Arial Narrow"/>
          <w:b/>
          <w:bCs/>
          <w:noProof/>
          <w:u w:val="single"/>
        </w:rPr>
        <w:t> </w:t>
      </w:r>
      <w:r w:rsidRPr="0019565F">
        <w:rPr>
          <w:rFonts w:ascii="Times New Roman" w:hAnsi="Times New Roman"/>
          <w:b/>
          <w:bCs/>
          <w:u w:val="single"/>
        </w:rPr>
        <w:fldChar w:fldCharType="end"/>
      </w:r>
      <w:bookmarkEnd w:id="11"/>
      <w:r w:rsidRPr="0019565F">
        <w:rPr>
          <w:rFonts w:ascii="Times New Roman" w:hAnsi="Times New Roman"/>
          <w:sz w:val="20"/>
          <w:szCs w:val="20"/>
        </w:rPr>
        <w:t xml:space="preserve"> </w:t>
      </w:r>
      <w:r w:rsidR="00825218" w:rsidRPr="0019565F">
        <w:rPr>
          <w:rFonts w:ascii="Times New Roman" w:hAnsi="Times New Roman"/>
          <w:sz w:val="20"/>
          <w:szCs w:val="20"/>
        </w:rPr>
        <w:t>(30 character limit</w:t>
      </w:r>
      <w:r w:rsidRPr="0019565F">
        <w:rPr>
          <w:rFonts w:ascii="Times New Roman" w:hAnsi="Times New Roman"/>
          <w:sz w:val="20"/>
          <w:szCs w:val="20"/>
        </w:rPr>
        <w:t>)</w:t>
      </w:r>
    </w:p>
    <w:p w:rsidR="000C773D" w:rsidRPr="0019565F" w:rsidRDefault="000C773D" w:rsidP="0056016B">
      <w:pPr>
        <w:spacing w:after="40"/>
        <w:ind w:hanging="14"/>
        <w:rPr>
          <w:rFonts w:ascii="Times New Roman" w:hAnsi="Times New Roman"/>
          <w:sz w:val="20"/>
          <w:szCs w:val="20"/>
        </w:rPr>
      </w:pPr>
      <w:r w:rsidRPr="0019565F">
        <w:rPr>
          <w:rFonts w:ascii="Times New Roman" w:hAnsi="Times New Roman"/>
          <w:sz w:val="20"/>
          <w:szCs w:val="20"/>
        </w:rPr>
        <w:t>Prerequisites:</w:t>
      </w:r>
      <w:r w:rsidR="00EF04B9">
        <w:rPr>
          <w:rFonts w:ascii="Times New Roman" w:hAnsi="Times New Roman"/>
          <w:sz w:val="20"/>
          <w:szCs w:val="20"/>
        </w:rPr>
        <w:t xml:space="preserve"> </w:t>
      </w:r>
      <w:r w:rsidRPr="0019565F">
        <w:rPr>
          <w:rFonts w:ascii="Times New Roman" w:hAnsi="Times New Roman"/>
          <w:sz w:val="20"/>
          <w:szCs w:val="20"/>
        </w:rPr>
        <w:t xml:space="preserve"> </w:t>
      </w:r>
      <w:bookmarkStart w:id="12" w:name="Text13"/>
      <w:r w:rsidRPr="0019565F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>
              <w:maxLength w:val="45"/>
            </w:textInput>
          </w:ffData>
        </w:fldChar>
      </w:r>
      <w:r w:rsidRPr="0019565F">
        <w:rPr>
          <w:rFonts w:ascii="Times New Roman" w:hAnsi="Times New Roman"/>
        </w:rPr>
        <w:instrText xml:space="preserve"> FORMTEXT </w:instrText>
      </w:r>
      <w:r w:rsidRPr="0019565F">
        <w:rPr>
          <w:rFonts w:ascii="Times New Roman" w:hAnsi="Times New Roman"/>
        </w:rPr>
      </w:r>
      <w:r w:rsidRPr="0019565F">
        <w:rPr>
          <w:rFonts w:ascii="Times New Roman" w:hAnsi="Times New Roman"/>
        </w:rPr>
        <w:fldChar w:fldCharType="separate"/>
      </w:r>
      <w:r w:rsidR="006462A9" w:rsidRPr="0019565F">
        <w:rPr>
          <w:rFonts w:ascii="Times New Roman" w:hAnsi="Times New Roman"/>
        </w:rPr>
        <w:t> </w:t>
      </w:r>
      <w:r w:rsidR="006462A9" w:rsidRPr="0019565F">
        <w:rPr>
          <w:rFonts w:ascii="Times New Roman" w:hAnsi="Times New Roman"/>
        </w:rPr>
        <w:t> </w:t>
      </w:r>
      <w:r w:rsidR="006462A9" w:rsidRPr="0019565F">
        <w:rPr>
          <w:rFonts w:ascii="Times New Roman" w:hAnsi="Times New Roman"/>
        </w:rPr>
        <w:t> </w:t>
      </w:r>
      <w:r w:rsidR="006462A9" w:rsidRPr="0019565F">
        <w:rPr>
          <w:rFonts w:ascii="Times New Roman" w:hAnsi="Times New Roman"/>
        </w:rPr>
        <w:t> </w:t>
      </w:r>
      <w:r w:rsidR="006462A9" w:rsidRPr="0019565F">
        <w:rPr>
          <w:rFonts w:ascii="Times New Roman" w:hAnsi="Times New Roman"/>
        </w:rPr>
        <w:t> </w:t>
      </w:r>
      <w:r w:rsidRPr="0019565F">
        <w:rPr>
          <w:rFonts w:ascii="Times New Roman" w:hAnsi="Times New Roman"/>
        </w:rPr>
        <w:fldChar w:fldCharType="end"/>
      </w:r>
      <w:bookmarkEnd w:id="12"/>
      <w:r w:rsidRPr="0019565F">
        <w:rPr>
          <w:rFonts w:ascii="Times New Roman" w:hAnsi="Times New Roman"/>
        </w:rPr>
        <w:t xml:space="preserve"> </w:t>
      </w:r>
    </w:p>
    <w:p w:rsidR="000C773D" w:rsidRPr="0019565F" w:rsidRDefault="000C773D" w:rsidP="0056016B">
      <w:pPr>
        <w:spacing w:after="40"/>
        <w:ind w:hanging="14"/>
        <w:rPr>
          <w:rFonts w:ascii="Times New Roman" w:hAnsi="Times New Roman"/>
          <w:sz w:val="20"/>
          <w:szCs w:val="20"/>
        </w:rPr>
      </w:pPr>
      <w:r w:rsidRPr="0019565F">
        <w:rPr>
          <w:rFonts w:ascii="Times New Roman" w:hAnsi="Times New Roman"/>
          <w:sz w:val="20"/>
          <w:szCs w:val="20"/>
        </w:rPr>
        <w:t xml:space="preserve">Co-requisites: </w:t>
      </w:r>
      <w:r w:rsidRPr="0019565F">
        <w:rPr>
          <w:rFonts w:ascii="Times New Roman" w:hAnsi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9565F">
        <w:rPr>
          <w:rFonts w:ascii="Times New Roman" w:hAnsi="Times New Roman"/>
        </w:rPr>
        <w:instrText xml:space="preserve"> FORMTEXT </w:instrText>
      </w:r>
      <w:r w:rsidRPr="0019565F">
        <w:rPr>
          <w:rFonts w:ascii="Times New Roman" w:hAnsi="Times New Roman"/>
        </w:rPr>
      </w:r>
      <w:r w:rsidRPr="0019565F">
        <w:rPr>
          <w:rFonts w:ascii="Times New Roman" w:hAnsi="Times New Roman"/>
        </w:rPr>
        <w:fldChar w:fldCharType="separate"/>
      </w:r>
      <w:r w:rsidRPr="0019565F">
        <w:t> </w:t>
      </w:r>
      <w:r w:rsidRPr="0019565F">
        <w:t> </w:t>
      </w:r>
      <w:r w:rsidRPr="0019565F">
        <w:t> </w:t>
      </w:r>
      <w:r w:rsidRPr="0019565F">
        <w:t> </w:t>
      </w:r>
      <w:r w:rsidRPr="0019565F">
        <w:t> </w:t>
      </w:r>
      <w:r w:rsidRPr="0019565F">
        <w:rPr>
          <w:rFonts w:ascii="Times New Roman" w:hAnsi="Times New Roman"/>
        </w:rPr>
        <w:fldChar w:fldCharType="end"/>
      </w:r>
    </w:p>
    <w:p w:rsidR="000C773D" w:rsidRPr="0019565F" w:rsidRDefault="000C773D" w:rsidP="0056016B">
      <w:pPr>
        <w:spacing w:after="40"/>
        <w:ind w:hanging="11"/>
        <w:rPr>
          <w:rFonts w:ascii="Times New Roman" w:hAnsi="Times New Roman"/>
          <w:sz w:val="20"/>
          <w:szCs w:val="20"/>
        </w:rPr>
      </w:pPr>
      <w:r w:rsidRPr="0019565F">
        <w:rPr>
          <w:rFonts w:ascii="Times New Roman" w:hAnsi="Times New Roman"/>
          <w:sz w:val="20"/>
          <w:szCs w:val="20"/>
        </w:rPr>
        <w:t xml:space="preserve">Grade Option: </w:t>
      </w:r>
      <w:bookmarkStart w:id="13" w:name="Check41"/>
      <w:r w:rsidRPr="0019565F">
        <w:rPr>
          <w:rFonts w:ascii="Times New Roman" w:hAnsi="Times New Roman"/>
          <w:sz w:val="20"/>
          <w:szCs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565F">
        <w:rPr>
          <w:rFonts w:ascii="Times New Roman" w:hAnsi="Times New Roman"/>
          <w:sz w:val="20"/>
          <w:szCs w:val="20"/>
        </w:rPr>
        <w:instrText xml:space="preserve"> FORMCHECKBOX </w:instrText>
      </w:r>
      <w:r w:rsidRPr="0019565F">
        <w:rPr>
          <w:rFonts w:ascii="Times New Roman" w:hAnsi="Times New Roman"/>
          <w:sz w:val="20"/>
          <w:szCs w:val="20"/>
        </w:rPr>
      </w:r>
      <w:r w:rsidRPr="0019565F">
        <w:rPr>
          <w:rFonts w:ascii="Times New Roman" w:hAnsi="Times New Roman"/>
          <w:sz w:val="20"/>
          <w:szCs w:val="20"/>
        </w:rPr>
        <w:fldChar w:fldCharType="end"/>
      </w:r>
      <w:bookmarkEnd w:id="13"/>
      <w:r w:rsidRPr="0019565F">
        <w:rPr>
          <w:rFonts w:ascii="Times New Roman" w:hAnsi="Times New Roman"/>
          <w:sz w:val="20"/>
          <w:szCs w:val="20"/>
        </w:rPr>
        <w:t xml:space="preserve"> Graded (with P/NP option)  </w:t>
      </w:r>
      <w:bookmarkStart w:id="14" w:name="Check42"/>
      <w:r w:rsidRPr="0019565F">
        <w:rPr>
          <w:rFonts w:ascii="Times New Roman" w:hAnsi="Times New Roman"/>
          <w:sz w:val="20"/>
          <w:szCs w:val="20"/>
        </w:rPr>
        <w:tab/>
      </w:r>
      <w:r w:rsidRPr="0019565F">
        <w:rPr>
          <w:rFonts w:ascii="Times New Roman" w:hAnsi="Times New Roman"/>
          <w:sz w:val="20"/>
          <w:szCs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565F">
        <w:rPr>
          <w:rFonts w:ascii="Times New Roman" w:hAnsi="Times New Roman"/>
          <w:sz w:val="20"/>
          <w:szCs w:val="20"/>
        </w:rPr>
        <w:instrText xml:space="preserve"> FORMCHECKBOX </w:instrText>
      </w:r>
      <w:r w:rsidRPr="0019565F">
        <w:rPr>
          <w:rFonts w:ascii="Times New Roman" w:hAnsi="Times New Roman"/>
          <w:sz w:val="20"/>
          <w:szCs w:val="20"/>
        </w:rPr>
      </w:r>
      <w:r w:rsidRPr="0019565F">
        <w:rPr>
          <w:rFonts w:ascii="Times New Roman" w:hAnsi="Times New Roman"/>
          <w:sz w:val="20"/>
          <w:szCs w:val="20"/>
        </w:rPr>
        <w:fldChar w:fldCharType="end"/>
      </w:r>
      <w:bookmarkEnd w:id="14"/>
      <w:r w:rsidRPr="0019565F">
        <w:rPr>
          <w:rFonts w:ascii="Times New Roman" w:hAnsi="Times New Roman"/>
          <w:sz w:val="20"/>
          <w:szCs w:val="20"/>
        </w:rPr>
        <w:t xml:space="preserve"> Pass/No Pass only</w:t>
      </w:r>
    </w:p>
    <w:p w:rsidR="000C773D" w:rsidRPr="0019565F" w:rsidRDefault="000C773D" w:rsidP="00825218">
      <w:pPr>
        <w:ind w:hanging="11"/>
        <w:rPr>
          <w:rFonts w:ascii="Times New Roman" w:hAnsi="Times New Roman"/>
          <w:sz w:val="8"/>
          <w:szCs w:val="8"/>
        </w:rPr>
      </w:pPr>
    </w:p>
    <w:tbl>
      <w:tblPr>
        <w:tblW w:w="10260" w:type="dxa"/>
        <w:tblInd w:w="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2700"/>
        <w:gridCol w:w="2791"/>
        <w:gridCol w:w="2608"/>
      </w:tblGrid>
      <w:tr w:rsidR="000C773D" w:rsidRPr="0019565F">
        <w:tc>
          <w:tcPr>
            <w:tcW w:w="1053" w:type="pct"/>
            <w:tcBorders>
              <w:top w:val="single" w:sz="4" w:space="0" w:color="FFFFFF"/>
            </w:tcBorders>
          </w:tcPr>
          <w:p w:rsidR="000C773D" w:rsidRPr="0019565F" w:rsidRDefault="00E71F36" w:rsidP="0082521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9565F">
              <w:rPr>
                <w:rFonts w:ascii="Times New Roman" w:hAnsi="Times New Roman"/>
                <w:b/>
                <w:bCs/>
                <w:sz w:val="22"/>
                <w:szCs w:val="22"/>
              </w:rPr>
              <w:t>Number/</w:t>
            </w:r>
            <w:r w:rsidR="000C773D" w:rsidRPr="0019565F">
              <w:rPr>
                <w:rFonts w:ascii="Times New Roman" w:hAnsi="Times New Roman"/>
                <w:b/>
                <w:bCs/>
                <w:sz w:val="22"/>
                <w:szCs w:val="22"/>
              </w:rPr>
              <w:t>Type Credits</w:t>
            </w:r>
          </w:p>
        </w:tc>
        <w:tc>
          <w:tcPr>
            <w:tcW w:w="1316" w:type="pct"/>
            <w:tcBorders>
              <w:top w:val="single" w:sz="4" w:space="0" w:color="FFFFFF"/>
            </w:tcBorders>
          </w:tcPr>
          <w:p w:rsidR="000C773D" w:rsidRPr="0019565F" w:rsidRDefault="000C773D" w:rsidP="0082521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9565F">
              <w:rPr>
                <w:rFonts w:ascii="Times New Roman" w:hAnsi="Times New Roman"/>
                <w:b/>
                <w:bCs/>
                <w:sz w:val="22"/>
                <w:szCs w:val="22"/>
              </w:rPr>
              <w:t>Term Minimum Contact</w:t>
            </w:r>
          </w:p>
        </w:tc>
        <w:tc>
          <w:tcPr>
            <w:tcW w:w="1360" w:type="pct"/>
            <w:tcBorders>
              <w:top w:val="single" w:sz="4" w:space="0" w:color="FFFFFF"/>
            </w:tcBorders>
          </w:tcPr>
          <w:p w:rsidR="000C773D" w:rsidRPr="0019565F" w:rsidRDefault="000C773D" w:rsidP="0082521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9565F">
              <w:rPr>
                <w:rFonts w:ascii="Times New Roman" w:hAnsi="Times New Roman"/>
                <w:b/>
                <w:bCs/>
                <w:sz w:val="22"/>
                <w:szCs w:val="22"/>
              </w:rPr>
              <w:t>Term Maximum Contact</w:t>
            </w:r>
          </w:p>
        </w:tc>
        <w:tc>
          <w:tcPr>
            <w:tcW w:w="1271" w:type="pct"/>
            <w:tcBorders>
              <w:top w:val="single" w:sz="4" w:space="0" w:color="FFFFFF"/>
            </w:tcBorders>
          </w:tcPr>
          <w:p w:rsidR="000C773D" w:rsidRPr="0019565F" w:rsidRDefault="000C773D" w:rsidP="0082521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9565F">
              <w:rPr>
                <w:rFonts w:ascii="Times New Roman" w:hAnsi="Times New Roman"/>
                <w:b/>
                <w:bCs/>
                <w:sz w:val="22"/>
                <w:szCs w:val="22"/>
              </w:rPr>
              <w:t>11-Week Term Contact</w:t>
            </w:r>
          </w:p>
        </w:tc>
      </w:tr>
      <w:tr w:rsidR="000C773D" w:rsidRPr="0019565F" w:rsidTr="0019565F">
        <w:trPr>
          <w:trHeight w:val="273"/>
        </w:trPr>
        <w:tc>
          <w:tcPr>
            <w:tcW w:w="1053" w:type="pct"/>
          </w:tcPr>
          <w:p w:rsidR="000C773D" w:rsidRPr="00912AA3" w:rsidRDefault="007B410A" w:rsidP="00912AA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instrText xml:space="preserve"> FORMTEXT </w:instrTex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separate"/>
            </w:r>
            <w:r w:rsidRPr="0019565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end"/>
            </w:r>
            <w:r w:rsidR="008C1053" w:rsidRPr="008C10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12AA3" w:rsidRPr="00912AA3">
              <w:rPr>
                <w:rFonts w:ascii="Times New Roman" w:hAnsi="Times New Roman"/>
                <w:sz w:val="18"/>
                <w:szCs w:val="18"/>
              </w:rPr>
              <w:t>L</w:t>
            </w:r>
            <w:r w:rsidR="000C773D" w:rsidRPr="00912AA3">
              <w:rPr>
                <w:rFonts w:ascii="Times New Roman" w:hAnsi="Times New Roman"/>
                <w:sz w:val="18"/>
                <w:szCs w:val="18"/>
              </w:rPr>
              <w:t>ecture</w:t>
            </w:r>
          </w:p>
        </w:tc>
        <w:tc>
          <w:tcPr>
            <w:tcW w:w="1316" w:type="pct"/>
          </w:tcPr>
          <w:p w:rsidR="000C773D" w:rsidRPr="0019565F" w:rsidRDefault="000C773D" w:rsidP="00825218">
            <w:pPr>
              <w:rPr>
                <w:rFonts w:ascii="Times New Roman" w:hAnsi="Times New Roman"/>
                <w:sz w:val="18"/>
                <w:szCs w:val="18"/>
              </w:rPr>
            </w:pP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instrText xml:space="preserve"> FORMTEXT </w:instrTex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separate"/>
            </w:r>
            <w:r w:rsidR="00A56874" w:rsidRPr="0019565F">
              <w:rPr>
                <w:rFonts w:ascii="Times New Roman" w:hAnsi="Times New Roman"/>
                <w:sz w:val="18"/>
                <w:szCs w:val="18"/>
                <w:u w:val="single"/>
              </w:rPr>
              <w:t> </w:t>
            </w:r>
            <w:r w:rsidR="00A56874" w:rsidRPr="0019565F">
              <w:rPr>
                <w:rFonts w:ascii="Times New Roman" w:hAnsi="Times New Roman"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end"/>
            </w:r>
            <w:r w:rsidRPr="0019565F">
              <w:rPr>
                <w:rFonts w:ascii="Times New Roman" w:hAnsi="Times New Roman"/>
                <w:sz w:val="18"/>
                <w:szCs w:val="18"/>
              </w:rPr>
              <w:t xml:space="preserve"> hours (lecture credits x 10)</w:t>
            </w:r>
          </w:p>
        </w:tc>
        <w:tc>
          <w:tcPr>
            <w:tcW w:w="1360" w:type="pct"/>
          </w:tcPr>
          <w:p w:rsidR="000C773D" w:rsidRPr="0019565F" w:rsidRDefault="000C773D" w:rsidP="00825218">
            <w:pPr>
              <w:rPr>
                <w:rFonts w:ascii="Times New Roman" w:hAnsi="Times New Roman"/>
                <w:sz w:val="18"/>
                <w:szCs w:val="18"/>
              </w:rPr>
            </w:pP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instrText xml:space="preserve"> FORMTEXT </w:instrTex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separate"/>
            </w:r>
            <w:r w:rsidR="00A56874" w:rsidRPr="0019565F">
              <w:rPr>
                <w:rFonts w:ascii="Times New Roman" w:hAnsi="Times New Roman"/>
                <w:sz w:val="18"/>
                <w:szCs w:val="18"/>
                <w:u w:val="single"/>
              </w:rPr>
              <w:t> </w:t>
            </w:r>
            <w:r w:rsidR="00A56874" w:rsidRPr="0019565F">
              <w:rPr>
                <w:rFonts w:ascii="Times New Roman" w:hAnsi="Times New Roman"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end"/>
            </w:r>
            <w:r w:rsidRPr="0019565F">
              <w:rPr>
                <w:rFonts w:ascii="Times New Roman" w:hAnsi="Times New Roman"/>
                <w:sz w:val="18"/>
                <w:szCs w:val="18"/>
              </w:rPr>
              <w:t xml:space="preserve"> hours (lecture credits x 12)</w:t>
            </w:r>
          </w:p>
        </w:tc>
        <w:tc>
          <w:tcPr>
            <w:tcW w:w="1271" w:type="pct"/>
          </w:tcPr>
          <w:p w:rsidR="000C773D" w:rsidRPr="0019565F" w:rsidRDefault="000C773D" w:rsidP="00825218">
            <w:pPr>
              <w:rPr>
                <w:rFonts w:ascii="Times New Roman" w:hAnsi="Times New Roman"/>
                <w:sz w:val="18"/>
                <w:szCs w:val="18"/>
              </w:rPr>
            </w:pP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instrText xml:space="preserve"> FORMTEXT </w:instrTex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separate"/>
            </w:r>
            <w:r w:rsidR="00A56874" w:rsidRPr="0019565F">
              <w:rPr>
                <w:rFonts w:ascii="Times New Roman" w:hAnsi="Times New Roman"/>
                <w:sz w:val="18"/>
                <w:szCs w:val="18"/>
                <w:u w:val="single"/>
              </w:rPr>
              <w:t> </w:t>
            </w:r>
            <w:r w:rsidR="00A56874" w:rsidRPr="0019565F">
              <w:rPr>
                <w:rFonts w:ascii="Times New Roman" w:hAnsi="Times New Roman"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end"/>
            </w:r>
            <w:r w:rsidRPr="0019565F">
              <w:rPr>
                <w:rFonts w:ascii="Times New Roman" w:hAnsi="Times New Roman"/>
                <w:sz w:val="18"/>
                <w:szCs w:val="18"/>
              </w:rPr>
              <w:t xml:space="preserve"> hours (lecture credits x 11)</w:t>
            </w:r>
          </w:p>
        </w:tc>
      </w:tr>
      <w:tr w:rsidR="000C773D" w:rsidRPr="0019565F">
        <w:tc>
          <w:tcPr>
            <w:tcW w:w="1053" w:type="pct"/>
          </w:tcPr>
          <w:p w:rsidR="000C773D" w:rsidRPr="0019565F" w:rsidRDefault="000C773D" w:rsidP="00825218">
            <w:pPr>
              <w:rPr>
                <w:rFonts w:ascii="Times New Roman" w:hAnsi="Times New Roman"/>
                <w:sz w:val="18"/>
                <w:szCs w:val="18"/>
              </w:rPr>
            </w:pP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instrText xml:space="preserve"> FORMTEXT </w:instrTex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separate"/>
            </w:r>
            <w:r w:rsidRPr="0019565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end"/>
            </w:r>
            <w:r w:rsidRPr="0019565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9565F">
              <w:rPr>
                <w:rFonts w:ascii="Times New Roman" w:hAnsi="Times New Roman"/>
                <w:sz w:val="18"/>
                <w:szCs w:val="18"/>
              </w:rPr>
              <w:t>Lec</w:t>
            </w:r>
            <w:proofErr w:type="spellEnd"/>
            <w:r w:rsidRPr="0019565F">
              <w:rPr>
                <w:rFonts w:ascii="Times New Roman" w:hAnsi="Times New Roman"/>
                <w:sz w:val="18"/>
                <w:szCs w:val="18"/>
              </w:rPr>
              <w:t>/Lab</w:t>
            </w:r>
          </w:p>
        </w:tc>
        <w:tc>
          <w:tcPr>
            <w:tcW w:w="1316" w:type="pct"/>
          </w:tcPr>
          <w:p w:rsidR="000C773D" w:rsidRPr="0019565F" w:rsidRDefault="000C773D" w:rsidP="00825218">
            <w:pPr>
              <w:rPr>
                <w:rFonts w:ascii="Times New Roman" w:hAnsi="Times New Roman"/>
                <w:sz w:val="18"/>
                <w:szCs w:val="18"/>
              </w:rPr>
            </w:pP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instrText xml:space="preserve"> FORMTEXT </w:instrTex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separate"/>
            </w:r>
            <w:r w:rsidRPr="0019565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end"/>
            </w:r>
            <w:r w:rsidRPr="0019565F">
              <w:rPr>
                <w:rFonts w:ascii="Times New Roman" w:hAnsi="Times New Roman"/>
                <w:sz w:val="18"/>
                <w:szCs w:val="18"/>
              </w:rPr>
              <w:t xml:space="preserve"> hours (</w:t>
            </w:r>
            <w:proofErr w:type="spellStart"/>
            <w:r w:rsidRPr="0019565F">
              <w:rPr>
                <w:rFonts w:ascii="Times New Roman" w:hAnsi="Times New Roman"/>
                <w:sz w:val="18"/>
                <w:szCs w:val="18"/>
              </w:rPr>
              <w:t>lec</w:t>
            </w:r>
            <w:proofErr w:type="spellEnd"/>
            <w:r w:rsidRPr="0019565F">
              <w:rPr>
                <w:rFonts w:ascii="Times New Roman" w:hAnsi="Times New Roman"/>
                <w:sz w:val="18"/>
                <w:szCs w:val="18"/>
              </w:rPr>
              <w:t>-lab credits x 20)</w:t>
            </w:r>
          </w:p>
        </w:tc>
        <w:tc>
          <w:tcPr>
            <w:tcW w:w="1360" w:type="pct"/>
          </w:tcPr>
          <w:p w:rsidR="000C773D" w:rsidRPr="0019565F" w:rsidRDefault="000C773D" w:rsidP="00825218">
            <w:pPr>
              <w:rPr>
                <w:rFonts w:ascii="Times New Roman" w:hAnsi="Times New Roman"/>
                <w:sz w:val="18"/>
                <w:szCs w:val="18"/>
              </w:rPr>
            </w:pP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instrText xml:space="preserve"> FORMTEXT </w:instrTex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separate"/>
            </w:r>
            <w:r w:rsidRPr="0019565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end"/>
            </w:r>
            <w:r w:rsidRPr="0019565F">
              <w:rPr>
                <w:rFonts w:ascii="Times New Roman" w:hAnsi="Times New Roman"/>
                <w:sz w:val="18"/>
                <w:szCs w:val="18"/>
              </w:rPr>
              <w:t xml:space="preserve"> hours (</w:t>
            </w:r>
            <w:proofErr w:type="spellStart"/>
            <w:r w:rsidRPr="0019565F">
              <w:rPr>
                <w:rFonts w:ascii="Times New Roman" w:hAnsi="Times New Roman"/>
                <w:sz w:val="18"/>
                <w:szCs w:val="18"/>
              </w:rPr>
              <w:t>lec</w:t>
            </w:r>
            <w:proofErr w:type="spellEnd"/>
            <w:r w:rsidRPr="0019565F">
              <w:rPr>
                <w:rFonts w:ascii="Times New Roman" w:hAnsi="Times New Roman"/>
                <w:sz w:val="18"/>
                <w:szCs w:val="18"/>
              </w:rPr>
              <w:t>-lab credits x 24)</w:t>
            </w:r>
          </w:p>
        </w:tc>
        <w:tc>
          <w:tcPr>
            <w:tcW w:w="1271" w:type="pct"/>
          </w:tcPr>
          <w:p w:rsidR="000C773D" w:rsidRPr="0019565F" w:rsidRDefault="000C773D" w:rsidP="00825218">
            <w:pPr>
              <w:rPr>
                <w:rFonts w:ascii="Times New Roman" w:hAnsi="Times New Roman"/>
                <w:sz w:val="18"/>
                <w:szCs w:val="18"/>
              </w:rPr>
            </w:pP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instrText xml:space="preserve"> FORMTEXT </w:instrTex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separate"/>
            </w:r>
            <w:r w:rsidRPr="0019565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end"/>
            </w:r>
            <w:r w:rsidRPr="0019565F">
              <w:rPr>
                <w:rFonts w:ascii="Times New Roman" w:hAnsi="Times New Roman"/>
                <w:sz w:val="18"/>
                <w:szCs w:val="18"/>
              </w:rPr>
              <w:t xml:space="preserve"> hours (</w:t>
            </w:r>
            <w:proofErr w:type="spellStart"/>
            <w:r w:rsidRPr="0019565F">
              <w:rPr>
                <w:rFonts w:ascii="Times New Roman" w:hAnsi="Times New Roman"/>
                <w:sz w:val="18"/>
                <w:szCs w:val="18"/>
              </w:rPr>
              <w:t>lec</w:t>
            </w:r>
            <w:proofErr w:type="spellEnd"/>
            <w:r w:rsidRPr="0019565F">
              <w:rPr>
                <w:rFonts w:ascii="Times New Roman" w:hAnsi="Times New Roman"/>
                <w:sz w:val="18"/>
                <w:szCs w:val="18"/>
              </w:rPr>
              <w:t xml:space="preserve">-lab credits x </w:t>
            </w:r>
            <w:r w:rsidR="00933917" w:rsidRPr="0019565F">
              <w:rPr>
                <w:rFonts w:ascii="Times New Roman" w:hAnsi="Times New Roman"/>
                <w:sz w:val="18"/>
                <w:szCs w:val="18"/>
              </w:rPr>
              <w:t>22)</w:t>
            </w:r>
          </w:p>
        </w:tc>
      </w:tr>
      <w:tr w:rsidR="000C773D" w:rsidRPr="0019565F">
        <w:tc>
          <w:tcPr>
            <w:tcW w:w="1053" w:type="pct"/>
          </w:tcPr>
          <w:p w:rsidR="000C773D" w:rsidRPr="0019565F" w:rsidRDefault="000C773D" w:rsidP="00825218">
            <w:pPr>
              <w:rPr>
                <w:rFonts w:ascii="Times New Roman" w:hAnsi="Times New Roman"/>
                <w:sz w:val="18"/>
                <w:szCs w:val="18"/>
              </w:rPr>
            </w:pP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instrText xml:space="preserve"> FORMTEXT </w:instrTex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separate"/>
            </w:r>
            <w:r w:rsidRPr="0019565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end"/>
            </w:r>
            <w:r w:rsidRPr="0019565F">
              <w:rPr>
                <w:rFonts w:ascii="Times New Roman" w:hAnsi="Times New Roman"/>
                <w:sz w:val="18"/>
                <w:szCs w:val="18"/>
              </w:rPr>
              <w:t xml:space="preserve"> Lab</w:t>
            </w:r>
          </w:p>
        </w:tc>
        <w:tc>
          <w:tcPr>
            <w:tcW w:w="1316" w:type="pct"/>
          </w:tcPr>
          <w:p w:rsidR="000C773D" w:rsidRPr="0019565F" w:rsidRDefault="000C773D" w:rsidP="00825218">
            <w:pPr>
              <w:rPr>
                <w:rFonts w:ascii="Times New Roman" w:hAnsi="Times New Roman"/>
                <w:sz w:val="18"/>
                <w:szCs w:val="18"/>
              </w:rPr>
            </w:pP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instrText xml:space="preserve"> FORMTEXT </w:instrTex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separate"/>
            </w:r>
            <w:r w:rsidRPr="0019565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end"/>
            </w:r>
            <w:r w:rsidRPr="0019565F">
              <w:rPr>
                <w:rFonts w:ascii="Times New Roman" w:hAnsi="Times New Roman"/>
                <w:sz w:val="18"/>
                <w:szCs w:val="18"/>
              </w:rPr>
              <w:t xml:space="preserve"> hours (lab credits x 30)</w:t>
            </w:r>
          </w:p>
        </w:tc>
        <w:tc>
          <w:tcPr>
            <w:tcW w:w="1360" w:type="pct"/>
          </w:tcPr>
          <w:p w:rsidR="000C773D" w:rsidRPr="0019565F" w:rsidRDefault="000C773D" w:rsidP="00825218">
            <w:pPr>
              <w:rPr>
                <w:rFonts w:ascii="Times New Roman" w:hAnsi="Times New Roman"/>
                <w:sz w:val="18"/>
                <w:szCs w:val="18"/>
              </w:rPr>
            </w:pP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instrText xml:space="preserve"> FORMTEXT </w:instrTex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separate"/>
            </w:r>
            <w:r w:rsidRPr="0019565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end"/>
            </w:r>
            <w:r w:rsidRPr="0019565F">
              <w:rPr>
                <w:rFonts w:ascii="Times New Roman" w:hAnsi="Times New Roman"/>
                <w:sz w:val="18"/>
                <w:szCs w:val="18"/>
              </w:rPr>
              <w:t xml:space="preserve"> hours (lab credits x 36)</w:t>
            </w:r>
          </w:p>
        </w:tc>
        <w:tc>
          <w:tcPr>
            <w:tcW w:w="1271" w:type="pct"/>
          </w:tcPr>
          <w:p w:rsidR="000C773D" w:rsidRPr="0019565F" w:rsidRDefault="000C773D" w:rsidP="00825218">
            <w:pPr>
              <w:rPr>
                <w:rFonts w:ascii="Times New Roman" w:hAnsi="Times New Roman"/>
                <w:sz w:val="18"/>
                <w:szCs w:val="18"/>
              </w:rPr>
            </w:pP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instrText xml:space="preserve"> FORMTEXT </w:instrTex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separate"/>
            </w:r>
            <w:r w:rsidRPr="0019565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end"/>
            </w:r>
            <w:r w:rsidRPr="0019565F">
              <w:rPr>
                <w:rFonts w:ascii="Times New Roman" w:hAnsi="Times New Roman"/>
                <w:sz w:val="18"/>
                <w:szCs w:val="18"/>
              </w:rPr>
              <w:t xml:space="preserve"> hours (lab credits x 33)</w:t>
            </w:r>
          </w:p>
        </w:tc>
      </w:tr>
      <w:tr w:rsidR="000C773D" w:rsidRPr="0019565F">
        <w:tc>
          <w:tcPr>
            <w:tcW w:w="1053" w:type="pct"/>
            <w:tcBorders>
              <w:bottom w:val="single" w:sz="4" w:space="0" w:color="FFFFFF"/>
            </w:tcBorders>
          </w:tcPr>
          <w:p w:rsidR="000C773D" w:rsidRPr="0019565F" w:rsidRDefault="001F726B" w:rsidP="00825218">
            <w:pPr>
              <w:rPr>
                <w:rFonts w:ascii="Times New Roman" w:hAnsi="Times New Roman"/>
                <w:sz w:val="18"/>
                <w:szCs w:val="18"/>
              </w:rPr>
            </w:pP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instrText xml:space="preserve"> FORMTEXT </w:instrTex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separate"/>
            </w:r>
            <w:r w:rsidRPr="0019565F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end"/>
            </w:r>
            <w:r w:rsidR="000C773D" w:rsidRPr="0019565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Total credits (sum)</w:t>
            </w:r>
          </w:p>
        </w:tc>
        <w:tc>
          <w:tcPr>
            <w:tcW w:w="1316" w:type="pct"/>
            <w:tcBorders>
              <w:bottom w:val="single" w:sz="4" w:space="0" w:color="FFFFFF"/>
            </w:tcBorders>
          </w:tcPr>
          <w:p w:rsidR="000C773D" w:rsidRPr="0019565F" w:rsidRDefault="001F726B" w:rsidP="00825218">
            <w:pPr>
              <w:rPr>
                <w:rFonts w:ascii="Times New Roman" w:hAnsi="Times New Roman"/>
                <w:sz w:val="18"/>
                <w:szCs w:val="18"/>
              </w:rPr>
            </w:pP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instrText xml:space="preserve"> FORMTEXT </w:instrTex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separate"/>
            </w:r>
            <w:r w:rsidRPr="0019565F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end"/>
            </w:r>
            <w:r w:rsidR="000C773D" w:rsidRPr="0019565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Total hours (sum)</w:t>
            </w:r>
          </w:p>
        </w:tc>
        <w:tc>
          <w:tcPr>
            <w:tcW w:w="1360" w:type="pct"/>
            <w:tcBorders>
              <w:bottom w:val="single" w:sz="4" w:space="0" w:color="FFFFFF"/>
            </w:tcBorders>
          </w:tcPr>
          <w:p w:rsidR="000C773D" w:rsidRPr="0019565F" w:rsidRDefault="001F726B" w:rsidP="00825218">
            <w:pPr>
              <w:rPr>
                <w:rFonts w:ascii="Times New Roman" w:hAnsi="Times New Roman"/>
                <w:sz w:val="18"/>
                <w:szCs w:val="18"/>
              </w:rPr>
            </w:pP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instrText xml:space="preserve"> FORMTEXT </w:instrTex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separate"/>
            </w:r>
            <w:r w:rsidRPr="0019565F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end"/>
            </w:r>
            <w:r w:rsidR="000C773D" w:rsidRPr="0019565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Total hours (sum)</w:t>
            </w:r>
          </w:p>
        </w:tc>
        <w:tc>
          <w:tcPr>
            <w:tcW w:w="1271" w:type="pct"/>
            <w:tcBorders>
              <w:bottom w:val="single" w:sz="4" w:space="0" w:color="FFFFFF"/>
            </w:tcBorders>
          </w:tcPr>
          <w:p w:rsidR="000C773D" w:rsidRPr="0019565F" w:rsidRDefault="001F726B" w:rsidP="00825218">
            <w:pPr>
              <w:rPr>
                <w:rFonts w:ascii="Times New Roman" w:hAnsi="Times New Roman"/>
                <w:sz w:val="18"/>
                <w:szCs w:val="18"/>
              </w:rPr>
            </w:pP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instrText xml:space="preserve"> FORMTEXT </w:instrTex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separate"/>
            </w:r>
            <w:r w:rsidRPr="0019565F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end"/>
            </w:r>
            <w:r w:rsidR="000C773D" w:rsidRPr="0019565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Total hours (sum)</w:t>
            </w:r>
          </w:p>
        </w:tc>
      </w:tr>
    </w:tbl>
    <w:p w:rsidR="00631E98" w:rsidRPr="0019565F" w:rsidRDefault="00631E98" w:rsidP="00825218">
      <w:pPr>
        <w:ind w:hanging="11"/>
        <w:rPr>
          <w:rFonts w:ascii="Times New Roman" w:hAnsi="Times New Roman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"/>
        <w:gridCol w:w="4954"/>
        <w:gridCol w:w="174"/>
        <w:gridCol w:w="4960"/>
        <w:gridCol w:w="10"/>
      </w:tblGrid>
      <w:tr w:rsidR="00631E98" w:rsidRPr="0019565F">
        <w:trPr>
          <w:gridAfter w:val="1"/>
          <w:wAfter w:w="6" w:type="pct"/>
        </w:trPr>
        <w:tc>
          <w:tcPr>
            <w:tcW w:w="4994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1E12" w:rsidRPr="00EF04B9" w:rsidRDefault="00631E98" w:rsidP="00825218">
            <w:pPr>
              <w:tabs>
                <w:tab w:val="left" w:pos="480"/>
              </w:tabs>
              <w:rPr>
                <w:rFonts w:ascii="Times New Roman" w:hAnsi="Times New Roman"/>
                <w:b/>
                <w:bCs/>
              </w:rPr>
            </w:pPr>
            <w:r w:rsidRPr="0019565F">
              <w:rPr>
                <w:rFonts w:ascii="Times New Roman" w:hAnsi="Times New Roman"/>
                <w:b/>
                <w:bCs/>
              </w:rPr>
              <w:t xml:space="preserve">Course </w:t>
            </w:r>
            <w:r w:rsidR="003A0F4C" w:rsidRPr="0019565F">
              <w:rPr>
                <w:rFonts w:ascii="Times New Roman" w:hAnsi="Times New Roman"/>
                <w:b/>
                <w:bCs/>
              </w:rPr>
              <w:t>Description (3</w:t>
            </w:r>
            <w:r w:rsidRPr="0019565F">
              <w:rPr>
                <w:rFonts w:ascii="Times New Roman" w:hAnsi="Times New Roman"/>
                <w:b/>
                <w:bCs/>
              </w:rPr>
              <w:t>00 character limit):</w:t>
            </w:r>
          </w:p>
        </w:tc>
      </w:tr>
      <w:bookmarkStart w:id="15" w:name="Text84"/>
      <w:tr w:rsidR="00631E98" w:rsidRPr="0019565F">
        <w:trPr>
          <w:gridAfter w:val="1"/>
          <w:wAfter w:w="6" w:type="pct"/>
        </w:trPr>
        <w:tc>
          <w:tcPr>
            <w:tcW w:w="499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E98" w:rsidRPr="0019565F" w:rsidRDefault="00EF04B9" w:rsidP="00881E12">
            <w:pPr>
              <w:rPr>
                <w:rFonts w:ascii="Times New Roman" w:eastAsia="Arial Unicode MS" w:hAnsi="Times New Roman"/>
              </w:rPr>
            </w:pPr>
            <w:r>
              <w:rPr>
                <w:rFonts w:ascii="Times New Roman" w:eastAsia="Arial Unicode MS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>
              <w:rPr>
                <w:rFonts w:ascii="Times New Roman" w:eastAsia="Arial Unicode MS" w:hAnsi="Times New Roman"/>
              </w:rPr>
              <w:instrText xml:space="preserve"> FORMTEXT </w:instrText>
            </w:r>
            <w:r>
              <w:rPr>
                <w:rFonts w:ascii="Times New Roman" w:eastAsia="Arial Unicode MS" w:hAnsi="Times New Roman"/>
              </w:rPr>
            </w:r>
            <w:r>
              <w:rPr>
                <w:rFonts w:ascii="Times New Roman" w:eastAsia="Arial Unicode MS" w:hAnsi="Times New Roman"/>
              </w:rPr>
              <w:fldChar w:fldCharType="separate"/>
            </w:r>
            <w:r>
              <w:rPr>
                <w:rFonts w:ascii="Times New Roman" w:eastAsia="Arial Unicode MS" w:hAnsi="Times New Roman"/>
                <w:noProof/>
              </w:rPr>
              <w:t> </w:t>
            </w:r>
            <w:r>
              <w:rPr>
                <w:rFonts w:ascii="Times New Roman" w:eastAsia="Arial Unicode MS" w:hAnsi="Times New Roman"/>
                <w:noProof/>
              </w:rPr>
              <w:t> </w:t>
            </w:r>
            <w:r>
              <w:rPr>
                <w:rFonts w:ascii="Times New Roman" w:eastAsia="Arial Unicode MS" w:hAnsi="Times New Roman"/>
                <w:noProof/>
              </w:rPr>
              <w:t> </w:t>
            </w:r>
            <w:r>
              <w:rPr>
                <w:rFonts w:ascii="Times New Roman" w:eastAsia="Arial Unicode MS" w:hAnsi="Times New Roman"/>
                <w:noProof/>
              </w:rPr>
              <w:t> </w:t>
            </w:r>
            <w:r>
              <w:rPr>
                <w:rFonts w:ascii="Times New Roman" w:eastAsia="Arial Unicode MS" w:hAnsi="Times New Roman"/>
                <w:noProof/>
              </w:rPr>
              <w:t> </w:t>
            </w:r>
            <w:r>
              <w:rPr>
                <w:rFonts w:ascii="Times New Roman" w:eastAsia="Arial Unicode MS" w:hAnsi="Times New Roman"/>
              </w:rPr>
              <w:fldChar w:fldCharType="end"/>
            </w:r>
            <w:r w:rsidR="006806EA" w:rsidRPr="0019565F">
              <w:rPr>
                <w:rFonts w:ascii="Times New Roman" w:hAnsi="Times New Roman"/>
                <w:sz w:val="22"/>
                <w:szCs w:val="26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6806EA" w:rsidRPr="0019565F">
              <w:rPr>
                <w:rFonts w:ascii="Times New Roman" w:hAnsi="Times New Roman"/>
                <w:sz w:val="22"/>
                <w:szCs w:val="26"/>
              </w:rPr>
              <w:instrText xml:space="preserve"> FORMTEXT </w:instrText>
            </w:r>
            <w:r w:rsidR="006806EA" w:rsidRPr="0019565F">
              <w:rPr>
                <w:rFonts w:ascii="Times New Roman" w:hAnsi="Times New Roman"/>
                <w:sz w:val="22"/>
                <w:szCs w:val="26"/>
              </w:rPr>
            </w:r>
            <w:r w:rsidR="006806EA" w:rsidRPr="0019565F">
              <w:rPr>
                <w:rFonts w:ascii="Times New Roman" w:hAnsi="Times New Roman"/>
                <w:sz w:val="22"/>
                <w:szCs w:val="26"/>
              </w:rPr>
              <w:fldChar w:fldCharType="end"/>
            </w:r>
            <w:bookmarkEnd w:id="15"/>
          </w:p>
        </w:tc>
      </w:tr>
      <w:tr w:rsidR="00631E98" w:rsidRPr="0019565F">
        <w:trPr>
          <w:gridAfter w:val="1"/>
          <w:wAfter w:w="6" w:type="pct"/>
        </w:trPr>
        <w:tc>
          <w:tcPr>
            <w:tcW w:w="2542" w:type="pct"/>
            <w:gridSpan w:val="3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631E98" w:rsidRPr="0019565F" w:rsidRDefault="00631E98" w:rsidP="00825218">
            <w:pPr>
              <w:spacing w:before="240"/>
              <w:ind w:right="79"/>
              <w:rPr>
                <w:rFonts w:ascii="Times New Roman" w:eastAsia="Arial Unicode MS" w:hAnsi="Times New Roman"/>
              </w:rPr>
            </w:pPr>
            <w:r w:rsidRPr="0019565F">
              <w:rPr>
                <w:rFonts w:ascii="Times New Roman" w:hAnsi="Times New Roman"/>
                <w:b/>
                <w:bCs/>
              </w:rPr>
              <w:t>Course Outcomes and Proficiencies</w:t>
            </w:r>
          </w:p>
        </w:tc>
        <w:tc>
          <w:tcPr>
            <w:tcW w:w="2452" w:type="pct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vAlign w:val="center"/>
          </w:tcPr>
          <w:p w:rsidR="00631E98" w:rsidRPr="0019565F" w:rsidRDefault="00631E98" w:rsidP="00825218">
            <w:pPr>
              <w:spacing w:before="240"/>
              <w:rPr>
                <w:rFonts w:ascii="Times New Roman" w:eastAsia="Arial Unicode MS" w:hAnsi="Times New Roman"/>
                <w:b/>
                <w:bCs/>
              </w:rPr>
            </w:pPr>
            <w:r w:rsidRPr="0019565F">
              <w:rPr>
                <w:rFonts w:ascii="Times New Roman" w:eastAsia="Arial Unicode MS" w:hAnsi="Times New Roman"/>
                <w:b/>
                <w:bCs/>
              </w:rPr>
              <w:t>Assessments Planned</w:t>
            </w:r>
          </w:p>
        </w:tc>
      </w:tr>
      <w:tr w:rsidR="00631E98" w:rsidRPr="0019565F">
        <w:trPr>
          <w:gridAfter w:val="1"/>
          <w:wAfter w:w="6" w:type="pct"/>
        </w:trPr>
        <w:tc>
          <w:tcPr>
            <w:tcW w:w="2455" w:type="pct"/>
            <w:gridSpan w:val="2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</w:tcPr>
          <w:p w:rsidR="00631E98" w:rsidRPr="0019565F" w:rsidRDefault="00631E98" w:rsidP="003C3AF5">
            <w:pPr>
              <w:spacing w:before="60" w:after="120"/>
              <w:ind w:right="72"/>
              <w:rPr>
                <w:rFonts w:ascii="Times New Roman" w:hAnsi="Times New Roman"/>
                <w:sz w:val="16"/>
                <w:szCs w:val="16"/>
              </w:rPr>
            </w:pPr>
            <w:r w:rsidRPr="0019565F">
              <w:rPr>
                <w:rFonts w:ascii="Times New Roman" w:hAnsi="Times New Roman"/>
                <w:sz w:val="16"/>
                <w:szCs w:val="16"/>
              </w:rPr>
              <w:t xml:space="preserve">What will the student </w:t>
            </w:r>
            <w:r w:rsidRPr="0019565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know</w:t>
            </w:r>
            <w:r w:rsidRPr="0019565F">
              <w:rPr>
                <w:rFonts w:ascii="Times New Roman" w:hAnsi="Times New Roman"/>
                <w:sz w:val="16"/>
                <w:szCs w:val="16"/>
              </w:rPr>
              <w:t xml:space="preserve"> or </w:t>
            </w:r>
            <w:r w:rsidRPr="0019565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be able to do</w:t>
            </w:r>
            <w:r w:rsidRPr="0019565F">
              <w:rPr>
                <w:rFonts w:ascii="Times New Roman" w:hAnsi="Times New Roman"/>
                <w:sz w:val="16"/>
                <w:szCs w:val="16"/>
              </w:rPr>
              <w:t xml:space="preserve"> at the end of the course?</w:t>
            </w:r>
          </w:p>
          <w:p w:rsidR="00631E98" w:rsidRPr="0019565F" w:rsidRDefault="00631E98" w:rsidP="003C3AF5">
            <w:pPr>
              <w:spacing w:before="60" w:after="120"/>
              <w:ind w:right="72"/>
              <w:rPr>
                <w:rFonts w:ascii="Times New Roman" w:hAnsi="Times New Roman"/>
                <w:sz w:val="16"/>
                <w:szCs w:val="16"/>
              </w:rPr>
            </w:pPr>
            <w:r w:rsidRPr="0019565F">
              <w:rPr>
                <w:rFonts w:ascii="Times New Roman" w:hAnsi="Times New Roman"/>
                <w:sz w:val="16"/>
                <w:szCs w:val="16"/>
              </w:rPr>
              <w:t xml:space="preserve">What </w:t>
            </w:r>
            <w:r w:rsidRPr="0019565F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attitudes</w:t>
            </w:r>
            <w:r w:rsidRPr="0019565F">
              <w:rPr>
                <w:rFonts w:ascii="Times New Roman" w:hAnsi="Times New Roman"/>
                <w:sz w:val="16"/>
                <w:szCs w:val="16"/>
              </w:rPr>
              <w:t xml:space="preserve"> related to the subject will the student hold?</w:t>
            </w:r>
          </w:p>
        </w:tc>
        <w:tc>
          <w:tcPr>
            <w:tcW w:w="2539" w:type="pct"/>
            <w:gridSpan w:val="2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</w:tcPr>
          <w:p w:rsidR="00631E98" w:rsidRPr="0019565F" w:rsidRDefault="00B80581" w:rsidP="003C3AF5">
            <w:pPr>
              <w:spacing w:before="60"/>
              <w:ind w:hanging="21"/>
              <w:rPr>
                <w:rFonts w:ascii="Times New Roman" w:hAnsi="Times New Roman"/>
                <w:sz w:val="16"/>
                <w:szCs w:val="16"/>
              </w:rPr>
            </w:pPr>
            <w:r w:rsidRPr="0019565F">
              <w:rPr>
                <w:rFonts w:ascii="Times New Roman" w:hAnsi="Times New Roman"/>
                <w:sz w:val="16"/>
                <w:szCs w:val="16"/>
              </w:rPr>
              <w:t>What</w:t>
            </w:r>
            <w:r w:rsidR="00DE33A7" w:rsidRPr="0019565F">
              <w:rPr>
                <w:rFonts w:ascii="Times New Roman" w:hAnsi="Times New Roman"/>
                <w:sz w:val="16"/>
                <w:szCs w:val="16"/>
              </w:rPr>
              <w:t xml:space="preserve"> evidence</w:t>
            </w:r>
            <w:r w:rsidRPr="0019565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3C3AF5" w:rsidRPr="0019565F">
              <w:rPr>
                <w:rFonts w:ascii="Times New Roman" w:hAnsi="Times New Roman"/>
                <w:sz w:val="16"/>
                <w:szCs w:val="16"/>
              </w:rPr>
              <w:t xml:space="preserve">will demonstrate that </w:t>
            </w:r>
            <w:r w:rsidR="00631E98" w:rsidRPr="0019565F">
              <w:rPr>
                <w:rFonts w:ascii="Times New Roman" w:hAnsi="Times New Roman"/>
                <w:sz w:val="16"/>
                <w:szCs w:val="16"/>
              </w:rPr>
              <w:t>students have achieved course outcomes? (</w:t>
            </w:r>
            <w:proofErr w:type="gramStart"/>
            <w:r w:rsidR="00631E98" w:rsidRPr="0019565F">
              <w:rPr>
                <w:rFonts w:ascii="Times New Roman" w:hAnsi="Times New Roman"/>
                <w:sz w:val="16"/>
                <w:szCs w:val="16"/>
              </w:rPr>
              <w:t>assessment</w:t>
            </w:r>
            <w:proofErr w:type="gramEnd"/>
            <w:r w:rsidR="00631E98" w:rsidRPr="0019565F">
              <w:rPr>
                <w:rFonts w:ascii="Times New Roman" w:hAnsi="Times New Roman"/>
                <w:sz w:val="16"/>
                <w:szCs w:val="16"/>
              </w:rPr>
              <w:t xml:space="preserve"> tools may include departmental tests, written products, portfolios, juried performances, quizzes and exams, or alternative assessments such as qualitative studies, capstone projects,</w:t>
            </w:r>
            <w:ins w:id="16" w:author="nwtech" w:date="2015-11-03T13:22:00Z">
              <w:r w:rsidR="004B3A7A">
                <w:rPr>
                  <w:rFonts w:ascii="Times New Roman" w:hAnsi="Times New Roman"/>
                  <w:sz w:val="16"/>
                  <w:szCs w:val="16"/>
                </w:rPr>
                <w:t xml:space="preserve"> </w:t>
              </w:r>
            </w:ins>
            <w:ins w:id="17" w:author="nwtech" w:date="2015-11-03T13:21:00Z">
              <w:r w:rsidR="004B3A7A">
                <w:rPr>
                  <w:rFonts w:ascii="Times New Roman" w:hAnsi="Times New Roman"/>
                  <w:sz w:val="16"/>
                  <w:szCs w:val="16"/>
                </w:rPr>
                <w:t>signature assignments</w:t>
              </w:r>
            </w:ins>
            <w:ins w:id="18" w:author="nwtech" w:date="2015-11-03T13:22:00Z">
              <w:r w:rsidR="004B3A7A">
                <w:rPr>
                  <w:rFonts w:ascii="Times New Roman" w:hAnsi="Times New Roman"/>
                  <w:sz w:val="16"/>
                  <w:szCs w:val="16"/>
                </w:rPr>
                <w:t>,</w:t>
              </w:r>
            </w:ins>
            <w:r w:rsidR="00631E98" w:rsidRPr="0019565F">
              <w:rPr>
                <w:rFonts w:ascii="Times New Roman" w:hAnsi="Times New Roman"/>
                <w:sz w:val="16"/>
                <w:szCs w:val="16"/>
              </w:rPr>
              <w:t xml:space="preserve"> external reviewers, etc.)</w:t>
            </w:r>
          </w:p>
        </w:tc>
      </w:tr>
      <w:tr w:rsidR="0052141A" w:rsidRPr="0019565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pct"/>
        </w:trPr>
        <w:tc>
          <w:tcPr>
            <w:tcW w:w="2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52141A" w:rsidRPr="0019565F" w:rsidRDefault="00DE33A7" w:rsidP="00DE33A7">
            <w:pPr>
              <w:widowControl w:val="0"/>
              <w:tabs>
                <w:tab w:val="left" w:pos="360"/>
                <w:tab w:val="left" w:pos="2430"/>
              </w:tabs>
              <w:autoSpaceDE w:val="0"/>
              <w:autoSpaceDN w:val="0"/>
              <w:adjustRightInd w:val="0"/>
              <w:spacing w:before="60" w:after="60"/>
              <w:ind w:right="79"/>
              <w:rPr>
                <w:rFonts w:ascii="Times New Roman" w:hAnsi="Times New Roman"/>
                <w:sz w:val="20"/>
                <w:szCs w:val="20"/>
              </w:rPr>
            </w:pPr>
            <w:r w:rsidRPr="0019565F">
              <w:rPr>
                <w:rFonts w:ascii="Times New Roman" w:hAnsi="Times New Roman"/>
                <w:b/>
                <w:bCs/>
                <w:sz w:val="20"/>
                <w:szCs w:val="20"/>
              </w:rPr>
              <w:t>Upon successful completion of this course, the student will:</w:t>
            </w:r>
          </w:p>
        </w:tc>
        <w:tc>
          <w:tcPr>
            <w:tcW w:w="2545" w:type="pct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52141A" w:rsidRPr="0019565F" w:rsidRDefault="00DE33A7" w:rsidP="00825218">
            <w:pPr>
              <w:tabs>
                <w:tab w:val="left" w:pos="720"/>
                <w:tab w:val="left" w:pos="2430"/>
              </w:tabs>
              <w:spacing w:before="60" w:after="60"/>
              <w:rPr>
                <w:rFonts w:ascii="Times New Roman" w:hAnsi="Times New Roman"/>
                <w:sz w:val="20"/>
                <w:szCs w:val="20"/>
              </w:rPr>
            </w:pPr>
            <w:r w:rsidRPr="0019565F">
              <w:rPr>
                <w:rFonts w:ascii="Times New Roman" w:hAnsi="Times New Roman"/>
                <w:b/>
                <w:bCs/>
                <w:sz w:val="20"/>
                <w:szCs w:val="20"/>
              </w:rPr>
              <w:t>How each outcome will be assessed:</w:t>
            </w:r>
          </w:p>
        </w:tc>
      </w:tr>
      <w:tr w:rsidR="0052141A" w:rsidRPr="0019565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pct"/>
        </w:trPr>
        <w:tc>
          <w:tcPr>
            <w:tcW w:w="2450" w:type="pct"/>
            <w:tcBorders>
              <w:top w:val="single" w:sz="6" w:space="0" w:color="FFFFFF"/>
              <w:left w:val="single" w:sz="6" w:space="0" w:color="FFFFFF"/>
              <w:bottom w:val="dotted" w:sz="4" w:space="0" w:color="C0C0C0"/>
              <w:right w:val="dotted" w:sz="4" w:space="0" w:color="C0C0C0"/>
            </w:tcBorders>
          </w:tcPr>
          <w:p w:rsidR="0052141A" w:rsidRPr="0019565F" w:rsidRDefault="00313A7F" w:rsidP="00221A30">
            <w:pPr>
              <w:widowControl w:val="0"/>
              <w:tabs>
                <w:tab w:val="left" w:pos="360"/>
                <w:tab w:val="left" w:pos="2430"/>
              </w:tabs>
              <w:autoSpaceDE w:val="0"/>
              <w:autoSpaceDN w:val="0"/>
              <w:adjustRightInd w:val="0"/>
              <w:spacing w:before="60" w:after="60"/>
              <w:ind w:right="79"/>
              <w:rPr>
                <w:rFonts w:ascii="Times New Roman" w:hAnsi="Times New Roman"/>
              </w:rPr>
            </w:pPr>
            <w:r w:rsidRPr="0019565F">
              <w:rPr>
                <w:rFonts w:ascii="Times New Roman" w:eastAsia="Arial Unicode MS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9565F">
              <w:rPr>
                <w:rFonts w:ascii="Times New Roman" w:eastAsia="Arial Unicode MS" w:hAnsi="Times New Roman"/>
              </w:rPr>
              <w:instrText xml:space="preserve"> FORMTEXT </w:instrText>
            </w:r>
            <w:r w:rsidRPr="0019565F">
              <w:rPr>
                <w:rFonts w:ascii="Times New Roman" w:eastAsia="Arial Unicode MS" w:hAnsi="Times New Roman"/>
              </w:rPr>
            </w:r>
            <w:r w:rsidRPr="0019565F">
              <w:rPr>
                <w:rFonts w:ascii="Times New Roman" w:eastAsia="Arial Unicode MS" w:hAnsi="Times New Roman"/>
              </w:rPr>
              <w:fldChar w:fldCharType="separate"/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 w:hAnsi="Times New Roman"/>
              </w:rPr>
              <w:fldChar w:fldCharType="end"/>
            </w:r>
          </w:p>
        </w:tc>
        <w:tc>
          <w:tcPr>
            <w:tcW w:w="2545" w:type="pct"/>
            <w:gridSpan w:val="3"/>
            <w:tcBorders>
              <w:top w:val="single" w:sz="6" w:space="0" w:color="FFFFFF"/>
              <w:left w:val="dotted" w:sz="4" w:space="0" w:color="C0C0C0"/>
              <w:bottom w:val="dotted" w:sz="4" w:space="0" w:color="C0C0C0"/>
              <w:right w:val="single" w:sz="6" w:space="0" w:color="FFFFFF"/>
            </w:tcBorders>
          </w:tcPr>
          <w:p w:rsidR="0052141A" w:rsidRPr="0019565F" w:rsidRDefault="00313A7F" w:rsidP="00825218">
            <w:pPr>
              <w:tabs>
                <w:tab w:val="left" w:pos="720"/>
                <w:tab w:val="left" w:pos="2430"/>
              </w:tabs>
              <w:spacing w:before="60" w:after="60"/>
              <w:rPr>
                <w:rFonts w:ascii="Times New Roman" w:hAnsi="Times New Roman"/>
              </w:rPr>
            </w:pPr>
            <w:r w:rsidRPr="0019565F">
              <w:rPr>
                <w:rFonts w:ascii="Times New Roman" w:eastAsia="Arial Unicode MS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9565F">
              <w:rPr>
                <w:rFonts w:ascii="Times New Roman" w:eastAsia="Arial Unicode MS" w:hAnsi="Times New Roman"/>
              </w:rPr>
              <w:instrText xml:space="preserve"> FORMTEXT </w:instrText>
            </w:r>
            <w:r w:rsidRPr="0019565F">
              <w:rPr>
                <w:rFonts w:ascii="Times New Roman" w:eastAsia="Arial Unicode MS" w:hAnsi="Times New Roman"/>
              </w:rPr>
            </w:r>
            <w:r w:rsidRPr="0019565F">
              <w:rPr>
                <w:rFonts w:ascii="Times New Roman" w:eastAsia="Arial Unicode MS" w:hAnsi="Times New Roman"/>
              </w:rPr>
              <w:fldChar w:fldCharType="separate"/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 w:hAnsi="Times New Roman"/>
              </w:rPr>
              <w:fldChar w:fldCharType="end"/>
            </w:r>
          </w:p>
        </w:tc>
      </w:tr>
      <w:tr w:rsidR="00221A30" w:rsidRPr="0019565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pct"/>
        </w:trPr>
        <w:tc>
          <w:tcPr>
            <w:tcW w:w="2450" w:type="pct"/>
            <w:tcBorders>
              <w:top w:val="dotted" w:sz="4" w:space="0" w:color="C0C0C0"/>
              <w:left w:val="single" w:sz="6" w:space="0" w:color="FFFFFF"/>
              <w:bottom w:val="dotted" w:sz="4" w:space="0" w:color="C0C0C0"/>
              <w:right w:val="dotted" w:sz="4" w:space="0" w:color="C0C0C0"/>
            </w:tcBorders>
          </w:tcPr>
          <w:p w:rsidR="00221A30" w:rsidRPr="0019565F" w:rsidRDefault="00313A7F" w:rsidP="00AB09BA">
            <w:pPr>
              <w:widowControl w:val="0"/>
              <w:tabs>
                <w:tab w:val="left" w:pos="360"/>
                <w:tab w:val="left" w:pos="2430"/>
              </w:tabs>
              <w:autoSpaceDE w:val="0"/>
              <w:autoSpaceDN w:val="0"/>
              <w:adjustRightInd w:val="0"/>
              <w:spacing w:before="60" w:after="60"/>
              <w:ind w:right="79"/>
              <w:rPr>
                <w:rFonts w:ascii="Times New Roman" w:hAnsi="Times New Roman"/>
              </w:rPr>
            </w:pPr>
            <w:r w:rsidRPr="0019565F">
              <w:rPr>
                <w:rFonts w:ascii="Times New Roman" w:eastAsia="Arial Unicode MS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9565F">
              <w:rPr>
                <w:rFonts w:ascii="Times New Roman" w:eastAsia="Arial Unicode MS" w:hAnsi="Times New Roman"/>
              </w:rPr>
              <w:instrText xml:space="preserve"> FORMTEXT </w:instrText>
            </w:r>
            <w:r w:rsidRPr="0019565F">
              <w:rPr>
                <w:rFonts w:ascii="Times New Roman" w:eastAsia="Arial Unicode MS" w:hAnsi="Times New Roman"/>
              </w:rPr>
            </w:r>
            <w:r w:rsidRPr="0019565F">
              <w:rPr>
                <w:rFonts w:ascii="Times New Roman" w:eastAsia="Arial Unicode MS" w:hAnsi="Times New Roman"/>
              </w:rPr>
              <w:fldChar w:fldCharType="separate"/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 w:hAnsi="Times New Roman"/>
              </w:rPr>
              <w:fldChar w:fldCharType="end"/>
            </w:r>
          </w:p>
        </w:tc>
        <w:tc>
          <w:tcPr>
            <w:tcW w:w="2545" w:type="pct"/>
            <w:gridSpan w:val="3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single" w:sz="6" w:space="0" w:color="FFFFFF"/>
            </w:tcBorders>
          </w:tcPr>
          <w:p w:rsidR="00221A30" w:rsidRPr="0019565F" w:rsidRDefault="00313A7F" w:rsidP="00825218">
            <w:pPr>
              <w:tabs>
                <w:tab w:val="left" w:pos="720"/>
                <w:tab w:val="left" w:pos="2430"/>
              </w:tabs>
              <w:spacing w:before="60" w:after="60"/>
              <w:rPr>
                <w:rFonts w:ascii="Times New Roman" w:hAnsi="Times New Roman"/>
              </w:rPr>
            </w:pPr>
            <w:r w:rsidRPr="0019565F">
              <w:rPr>
                <w:rFonts w:ascii="Times New Roman" w:eastAsia="Arial Unicode MS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9565F">
              <w:rPr>
                <w:rFonts w:ascii="Times New Roman" w:eastAsia="Arial Unicode MS" w:hAnsi="Times New Roman"/>
              </w:rPr>
              <w:instrText xml:space="preserve"> FORMTEXT </w:instrText>
            </w:r>
            <w:r w:rsidRPr="0019565F">
              <w:rPr>
                <w:rFonts w:ascii="Times New Roman" w:eastAsia="Arial Unicode MS" w:hAnsi="Times New Roman"/>
              </w:rPr>
            </w:r>
            <w:r w:rsidRPr="0019565F">
              <w:rPr>
                <w:rFonts w:ascii="Times New Roman" w:eastAsia="Arial Unicode MS" w:hAnsi="Times New Roman"/>
              </w:rPr>
              <w:fldChar w:fldCharType="separate"/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 w:hAnsi="Times New Roman"/>
              </w:rPr>
              <w:fldChar w:fldCharType="end"/>
            </w:r>
          </w:p>
        </w:tc>
      </w:tr>
      <w:tr w:rsidR="00221A30" w:rsidRPr="0019565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pct"/>
        </w:trPr>
        <w:tc>
          <w:tcPr>
            <w:tcW w:w="2450" w:type="pct"/>
            <w:tcBorders>
              <w:top w:val="dotted" w:sz="4" w:space="0" w:color="C0C0C0"/>
              <w:left w:val="single" w:sz="6" w:space="0" w:color="FFFFFF"/>
              <w:bottom w:val="dotted" w:sz="4" w:space="0" w:color="C0C0C0"/>
              <w:right w:val="dotted" w:sz="4" w:space="0" w:color="C0C0C0"/>
            </w:tcBorders>
          </w:tcPr>
          <w:p w:rsidR="00221A30" w:rsidRPr="0019565F" w:rsidRDefault="00313A7F" w:rsidP="00AB09BA">
            <w:pPr>
              <w:widowControl w:val="0"/>
              <w:tabs>
                <w:tab w:val="left" w:pos="360"/>
                <w:tab w:val="left" w:pos="2430"/>
              </w:tabs>
              <w:autoSpaceDE w:val="0"/>
              <w:autoSpaceDN w:val="0"/>
              <w:adjustRightInd w:val="0"/>
              <w:spacing w:before="60" w:after="60"/>
              <w:ind w:right="79"/>
              <w:rPr>
                <w:rFonts w:ascii="Times New Roman" w:hAnsi="Times New Roman"/>
              </w:rPr>
            </w:pPr>
            <w:r w:rsidRPr="0019565F">
              <w:rPr>
                <w:rFonts w:ascii="Times New Roman" w:eastAsia="Arial Unicode MS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9565F">
              <w:rPr>
                <w:rFonts w:ascii="Times New Roman" w:eastAsia="Arial Unicode MS" w:hAnsi="Times New Roman"/>
              </w:rPr>
              <w:instrText xml:space="preserve"> FORMTEXT </w:instrText>
            </w:r>
            <w:r w:rsidRPr="0019565F">
              <w:rPr>
                <w:rFonts w:ascii="Times New Roman" w:eastAsia="Arial Unicode MS" w:hAnsi="Times New Roman"/>
              </w:rPr>
            </w:r>
            <w:r w:rsidRPr="0019565F">
              <w:rPr>
                <w:rFonts w:ascii="Times New Roman" w:eastAsia="Arial Unicode MS" w:hAnsi="Times New Roman"/>
              </w:rPr>
              <w:fldChar w:fldCharType="separate"/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 w:hAnsi="Times New Roman"/>
              </w:rPr>
              <w:fldChar w:fldCharType="end"/>
            </w:r>
          </w:p>
        </w:tc>
        <w:tc>
          <w:tcPr>
            <w:tcW w:w="2545" w:type="pct"/>
            <w:gridSpan w:val="3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single" w:sz="6" w:space="0" w:color="FFFFFF"/>
            </w:tcBorders>
          </w:tcPr>
          <w:p w:rsidR="00221A30" w:rsidRPr="0019565F" w:rsidRDefault="00313A7F" w:rsidP="00825218">
            <w:pPr>
              <w:tabs>
                <w:tab w:val="left" w:pos="720"/>
                <w:tab w:val="left" w:pos="2430"/>
              </w:tabs>
              <w:spacing w:before="60" w:after="60"/>
              <w:rPr>
                <w:rFonts w:ascii="Times New Roman" w:hAnsi="Times New Roman"/>
              </w:rPr>
            </w:pPr>
            <w:r w:rsidRPr="0019565F">
              <w:rPr>
                <w:rFonts w:ascii="Times New Roman" w:eastAsia="Arial Unicode MS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9565F">
              <w:rPr>
                <w:rFonts w:ascii="Times New Roman" w:eastAsia="Arial Unicode MS" w:hAnsi="Times New Roman"/>
              </w:rPr>
              <w:instrText xml:space="preserve"> FORMTEXT </w:instrText>
            </w:r>
            <w:r w:rsidRPr="0019565F">
              <w:rPr>
                <w:rFonts w:ascii="Times New Roman" w:eastAsia="Arial Unicode MS" w:hAnsi="Times New Roman"/>
              </w:rPr>
            </w:r>
            <w:r w:rsidRPr="0019565F">
              <w:rPr>
                <w:rFonts w:ascii="Times New Roman" w:eastAsia="Arial Unicode MS" w:hAnsi="Times New Roman"/>
              </w:rPr>
              <w:fldChar w:fldCharType="separate"/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 w:hAnsi="Times New Roman"/>
              </w:rPr>
              <w:fldChar w:fldCharType="end"/>
            </w:r>
          </w:p>
        </w:tc>
      </w:tr>
      <w:tr w:rsidR="00221A30" w:rsidRPr="0019565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pct"/>
        </w:trPr>
        <w:tc>
          <w:tcPr>
            <w:tcW w:w="2450" w:type="pct"/>
            <w:tcBorders>
              <w:top w:val="dotted" w:sz="4" w:space="0" w:color="C0C0C0"/>
              <w:left w:val="single" w:sz="6" w:space="0" w:color="FFFFFF"/>
              <w:bottom w:val="dotted" w:sz="4" w:space="0" w:color="C0C0C0"/>
              <w:right w:val="dotted" w:sz="4" w:space="0" w:color="C0C0C0"/>
            </w:tcBorders>
          </w:tcPr>
          <w:p w:rsidR="00221A30" w:rsidRPr="0019565F" w:rsidRDefault="00313A7F" w:rsidP="00AB09BA">
            <w:pPr>
              <w:widowControl w:val="0"/>
              <w:tabs>
                <w:tab w:val="left" w:pos="360"/>
                <w:tab w:val="left" w:pos="2430"/>
              </w:tabs>
              <w:autoSpaceDE w:val="0"/>
              <w:autoSpaceDN w:val="0"/>
              <w:adjustRightInd w:val="0"/>
              <w:spacing w:before="60" w:after="60"/>
              <w:ind w:right="79"/>
              <w:rPr>
                <w:rFonts w:ascii="Times New Roman" w:hAnsi="Times New Roman"/>
              </w:rPr>
            </w:pPr>
            <w:r w:rsidRPr="0019565F">
              <w:rPr>
                <w:rFonts w:ascii="Times New Roman" w:eastAsia="Arial Unicode MS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9565F">
              <w:rPr>
                <w:rFonts w:ascii="Times New Roman" w:eastAsia="Arial Unicode MS" w:hAnsi="Times New Roman"/>
              </w:rPr>
              <w:instrText xml:space="preserve"> FORMTEXT </w:instrText>
            </w:r>
            <w:r w:rsidRPr="0019565F">
              <w:rPr>
                <w:rFonts w:ascii="Times New Roman" w:eastAsia="Arial Unicode MS" w:hAnsi="Times New Roman"/>
              </w:rPr>
            </w:r>
            <w:r w:rsidRPr="0019565F">
              <w:rPr>
                <w:rFonts w:ascii="Times New Roman" w:eastAsia="Arial Unicode MS" w:hAnsi="Times New Roman"/>
              </w:rPr>
              <w:fldChar w:fldCharType="separate"/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 w:hAnsi="Times New Roman"/>
              </w:rPr>
              <w:fldChar w:fldCharType="end"/>
            </w:r>
          </w:p>
        </w:tc>
        <w:tc>
          <w:tcPr>
            <w:tcW w:w="2545" w:type="pct"/>
            <w:gridSpan w:val="3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single" w:sz="6" w:space="0" w:color="FFFFFF"/>
            </w:tcBorders>
          </w:tcPr>
          <w:p w:rsidR="00221A30" w:rsidRPr="0019565F" w:rsidRDefault="00313A7F" w:rsidP="00825218">
            <w:pPr>
              <w:tabs>
                <w:tab w:val="left" w:pos="720"/>
                <w:tab w:val="left" w:pos="2430"/>
              </w:tabs>
              <w:spacing w:before="60" w:after="60"/>
              <w:rPr>
                <w:rFonts w:ascii="Times New Roman" w:hAnsi="Times New Roman"/>
              </w:rPr>
            </w:pPr>
            <w:r w:rsidRPr="0019565F">
              <w:rPr>
                <w:rFonts w:ascii="Times New Roman" w:eastAsia="Arial Unicode MS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9565F">
              <w:rPr>
                <w:rFonts w:ascii="Times New Roman" w:eastAsia="Arial Unicode MS" w:hAnsi="Times New Roman"/>
              </w:rPr>
              <w:instrText xml:space="preserve"> FORMTEXT </w:instrText>
            </w:r>
            <w:r w:rsidRPr="0019565F">
              <w:rPr>
                <w:rFonts w:ascii="Times New Roman" w:eastAsia="Arial Unicode MS" w:hAnsi="Times New Roman"/>
              </w:rPr>
            </w:r>
            <w:r w:rsidRPr="0019565F">
              <w:rPr>
                <w:rFonts w:ascii="Times New Roman" w:eastAsia="Arial Unicode MS" w:hAnsi="Times New Roman"/>
              </w:rPr>
              <w:fldChar w:fldCharType="separate"/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 w:hAnsi="Times New Roman"/>
              </w:rPr>
              <w:fldChar w:fldCharType="end"/>
            </w:r>
          </w:p>
        </w:tc>
      </w:tr>
      <w:tr w:rsidR="00221A30" w:rsidRPr="0019565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pct"/>
        </w:trPr>
        <w:tc>
          <w:tcPr>
            <w:tcW w:w="2450" w:type="pct"/>
            <w:tcBorders>
              <w:top w:val="dotted" w:sz="4" w:space="0" w:color="C0C0C0"/>
              <w:left w:val="single" w:sz="6" w:space="0" w:color="FFFFFF"/>
              <w:bottom w:val="dotted" w:sz="4" w:space="0" w:color="C0C0C0"/>
              <w:right w:val="dotted" w:sz="4" w:space="0" w:color="C0C0C0"/>
            </w:tcBorders>
          </w:tcPr>
          <w:p w:rsidR="00221A30" w:rsidRPr="0019565F" w:rsidRDefault="00313A7F" w:rsidP="00AB09BA">
            <w:pPr>
              <w:widowControl w:val="0"/>
              <w:tabs>
                <w:tab w:val="left" w:pos="360"/>
                <w:tab w:val="left" w:pos="2430"/>
              </w:tabs>
              <w:autoSpaceDE w:val="0"/>
              <w:autoSpaceDN w:val="0"/>
              <w:adjustRightInd w:val="0"/>
              <w:spacing w:before="60" w:after="60"/>
              <w:ind w:right="79"/>
              <w:rPr>
                <w:rFonts w:ascii="Times New Roman" w:hAnsi="Times New Roman"/>
              </w:rPr>
            </w:pPr>
            <w:r w:rsidRPr="0019565F">
              <w:rPr>
                <w:rFonts w:ascii="Times New Roman" w:eastAsia="Arial Unicode MS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9565F">
              <w:rPr>
                <w:rFonts w:ascii="Times New Roman" w:eastAsia="Arial Unicode MS" w:hAnsi="Times New Roman"/>
              </w:rPr>
              <w:instrText xml:space="preserve"> FORMTEXT </w:instrText>
            </w:r>
            <w:r w:rsidRPr="0019565F">
              <w:rPr>
                <w:rFonts w:ascii="Times New Roman" w:eastAsia="Arial Unicode MS" w:hAnsi="Times New Roman"/>
              </w:rPr>
            </w:r>
            <w:r w:rsidRPr="0019565F">
              <w:rPr>
                <w:rFonts w:ascii="Times New Roman" w:eastAsia="Arial Unicode MS" w:hAnsi="Times New Roman"/>
              </w:rPr>
              <w:fldChar w:fldCharType="separate"/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 w:hAnsi="Times New Roman"/>
              </w:rPr>
              <w:fldChar w:fldCharType="end"/>
            </w:r>
          </w:p>
        </w:tc>
        <w:tc>
          <w:tcPr>
            <w:tcW w:w="2545" w:type="pct"/>
            <w:gridSpan w:val="3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single" w:sz="6" w:space="0" w:color="FFFFFF"/>
            </w:tcBorders>
          </w:tcPr>
          <w:p w:rsidR="00221A30" w:rsidRPr="0019565F" w:rsidRDefault="00313A7F" w:rsidP="00825218">
            <w:pPr>
              <w:tabs>
                <w:tab w:val="left" w:pos="720"/>
                <w:tab w:val="left" w:pos="2430"/>
              </w:tabs>
              <w:spacing w:before="60" w:after="60"/>
              <w:rPr>
                <w:rFonts w:ascii="Times New Roman" w:hAnsi="Times New Roman"/>
              </w:rPr>
            </w:pPr>
            <w:r w:rsidRPr="0019565F">
              <w:rPr>
                <w:rFonts w:ascii="Times New Roman" w:eastAsia="Arial Unicode MS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9565F">
              <w:rPr>
                <w:rFonts w:ascii="Times New Roman" w:eastAsia="Arial Unicode MS" w:hAnsi="Times New Roman"/>
              </w:rPr>
              <w:instrText xml:space="preserve"> FORMTEXT </w:instrText>
            </w:r>
            <w:r w:rsidRPr="0019565F">
              <w:rPr>
                <w:rFonts w:ascii="Times New Roman" w:eastAsia="Arial Unicode MS" w:hAnsi="Times New Roman"/>
              </w:rPr>
            </w:r>
            <w:r w:rsidRPr="0019565F">
              <w:rPr>
                <w:rFonts w:ascii="Times New Roman" w:eastAsia="Arial Unicode MS" w:hAnsi="Times New Roman"/>
              </w:rPr>
              <w:fldChar w:fldCharType="separate"/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 w:hAnsi="Times New Roman"/>
              </w:rPr>
              <w:fldChar w:fldCharType="end"/>
            </w:r>
          </w:p>
        </w:tc>
      </w:tr>
      <w:tr w:rsidR="00221A30" w:rsidRPr="0019565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pct"/>
        </w:trPr>
        <w:tc>
          <w:tcPr>
            <w:tcW w:w="2450" w:type="pct"/>
            <w:tcBorders>
              <w:top w:val="dotted" w:sz="4" w:space="0" w:color="C0C0C0"/>
              <w:left w:val="single" w:sz="6" w:space="0" w:color="FFFFFF"/>
              <w:bottom w:val="dotted" w:sz="4" w:space="0" w:color="C0C0C0"/>
              <w:right w:val="dotted" w:sz="4" w:space="0" w:color="C0C0C0"/>
            </w:tcBorders>
          </w:tcPr>
          <w:p w:rsidR="00221A30" w:rsidRPr="0019565F" w:rsidRDefault="00313A7F" w:rsidP="00AB09BA">
            <w:pPr>
              <w:widowControl w:val="0"/>
              <w:tabs>
                <w:tab w:val="left" w:pos="360"/>
                <w:tab w:val="left" w:pos="2430"/>
              </w:tabs>
              <w:autoSpaceDE w:val="0"/>
              <w:autoSpaceDN w:val="0"/>
              <w:adjustRightInd w:val="0"/>
              <w:spacing w:before="60" w:after="60"/>
              <w:ind w:right="79"/>
              <w:rPr>
                <w:rFonts w:ascii="Times New Roman" w:hAnsi="Times New Roman"/>
              </w:rPr>
            </w:pPr>
            <w:r w:rsidRPr="0019565F">
              <w:rPr>
                <w:rFonts w:ascii="Times New Roman" w:eastAsia="Arial Unicode MS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9565F">
              <w:rPr>
                <w:rFonts w:ascii="Times New Roman" w:eastAsia="Arial Unicode MS" w:hAnsi="Times New Roman"/>
              </w:rPr>
              <w:instrText xml:space="preserve"> FORMTEXT </w:instrText>
            </w:r>
            <w:r w:rsidRPr="0019565F">
              <w:rPr>
                <w:rFonts w:ascii="Times New Roman" w:eastAsia="Arial Unicode MS" w:hAnsi="Times New Roman"/>
              </w:rPr>
            </w:r>
            <w:r w:rsidRPr="0019565F">
              <w:rPr>
                <w:rFonts w:ascii="Times New Roman" w:eastAsia="Arial Unicode MS" w:hAnsi="Times New Roman"/>
              </w:rPr>
              <w:fldChar w:fldCharType="separate"/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 w:hAnsi="Times New Roman"/>
              </w:rPr>
              <w:fldChar w:fldCharType="end"/>
            </w:r>
          </w:p>
        </w:tc>
        <w:tc>
          <w:tcPr>
            <w:tcW w:w="2545" w:type="pct"/>
            <w:gridSpan w:val="3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single" w:sz="6" w:space="0" w:color="FFFFFF"/>
            </w:tcBorders>
          </w:tcPr>
          <w:p w:rsidR="00221A30" w:rsidRPr="0019565F" w:rsidRDefault="00313A7F" w:rsidP="00825218">
            <w:pPr>
              <w:tabs>
                <w:tab w:val="left" w:pos="720"/>
                <w:tab w:val="left" w:pos="2430"/>
              </w:tabs>
              <w:spacing w:before="60" w:after="60"/>
              <w:rPr>
                <w:rFonts w:ascii="Times New Roman" w:hAnsi="Times New Roman"/>
              </w:rPr>
            </w:pPr>
            <w:r w:rsidRPr="0019565F">
              <w:rPr>
                <w:rFonts w:ascii="Times New Roman" w:eastAsia="Arial Unicode MS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9565F">
              <w:rPr>
                <w:rFonts w:ascii="Times New Roman" w:eastAsia="Arial Unicode MS" w:hAnsi="Times New Roman"/>
              </w:rPr>
              <w:instrText xml:space="preserve"> FORMTEXT </w:instrText>
            </w:r>
            <w:r w:rsidRPr="0019565F">
              <w:rPr>
                <w:rFonts w:ascii="Times New Roman" w:eastAsia="Arial Unicode MS" w:hAnsi="Times New Roman"/>
              </w:rPr>
            </w:r>
            <w:r w:rsidRPr="0019565F">
              <w:rPr>
                <w:rFonts w:ascii="Times New Roman" w:eastAsia="Arial Unicode MS" w:hAnsi="Times New Roman"/>
              </w:rPr>
              <w:fldChar w:fldCharType="separate"/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 w:hAnsi="Times New Roman"/>
              </w:rPr>
              <w:fldChar w:fldCharType="end"/>
            </w:r>
          </w:p>
        </w:tc>
      </w:tr>
      <w:tr w:rsidR="00221A30" w:rsidRPr="0019565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pct"/>
        </w:trPr>
        <w:tc>
          <w:tcPr>
            <w:tcW w:w="2450" w:type="pct"/>
            <w:tcBorders>
              <w:top w:val="dotted" w:sz="4" w:space="0" w:color="C0C0C0"/>
              <w:left w:val="single" w:sz="6" w:space="0" w:color="FFFFFF"/>
              <w:bottom w:val="dotted" w:sz="4" w:space="0" w:color="C0C0C0"/>
              <w:right w:val="dotted" w:sz="4" w:space="0" w:color="C0C0C0"/>
            </w:tcBorders>
          </w:tcPr>
          <w:p w:rsidR="00221A30" w:rsidRPr="0019565F" w:rsidRDefault="00313A7F" w:rsidP="00AB09BA">
            <w:pPr>
              <w:widowControl w:val="0"/>
              <w:tabs>
                <w:tab w:val="left" w:pos="360"/>
                <w:tab w:val="left" w:pos="2430"/>
              </w:tabs>
              <w:autoSpaceDE w:val="0"/>
              <w:autoSpaceDN w:val="0"/>
              <w:adjustRightInd w:val="0"/>
              <w:spacing w:before="60" w:after="60"/>
              <w:ind w:right="79"/>
              <w:rPr>
                <w:rFonts w:ascii="Times New Roman" w:hAnsi="Times New Roman"/>
              </w:rPr>
            </w:pPr>
            <w:r w:rsidRPr="0019565F">
              <w:rPr>
                <w:rFonts w:ascii="Times New Roman" w:eastAsia="Arial Unicode MS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9565F">
              <w:rPr>
                <w:rFonts w:ascii="Times New Roman" w:eastAsia="Arial Unicode MS" w:hAnsi="Times New Roman"/>
              </w:rPr>
              <w:instrText xml:space="preserve"> FORMTEXT </w:instrText>
            </w:r>
            <w:r w:rsidRPr="0019565F">
              <w:rPr>
                <w:rFonts w:ascii="Times New Roman" w:eastAsia="Arial Unicode MS" w:hAnsi="Times New Roman"/>
              </w:rPr>
            </w:r>
            <w:r w:rsidRPr="0019565F">
              <w:rPr>
                <w:rFonts w:ascii="Times New Roman" w:eastAsia="Arial Unicode MS" w:hAnsi="Times New Roman"/>
              </w:rPr>
              <w:fldChar w:fldCharType="separate"/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 w:hAnsi="Times New Roman"/>
              </w:rPr>
              <w:fldChar w:fldCharType="end"/>
            </w:r>
          </w:p>
        </w:tc>
        <w:tc>
          <w:tcPr>
            <w:tcW w:w="2545" w:type="pct"/>
            <w:gridSpan w:val="3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single" w:sz="6" w:space="0" w:color="FFFFFF"/>
            </w:tcBorders>
          </w:tcPr>
          <w:p w:rsidR="00221A30" w:rsidRPr="0019565F" w:rsidRDefault="00313A7F" w:rsidP="00825218">
            <w:pPr>
              <w:tabs>
                <w:tab w:val="left" w:pos="720"/>
                <w:tab w:val="left" w:pos="2430"/>
              </w:tabs>
              <w:spacing w:before="60" w:after="60"/>
              <w:rPr>
                <w:rFonts w:ascii="Times New Roman" w:hAnsi="Times New Roman"/>
              </w:rPr>
            </w:pPr>
            <w:r w:rsidRPr="0019565F">
              <w:rPr>
                <w:rFonts w:ascii="Times New Roman" w:eastAsia="Arial Unicode MS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9565F">
              <w:rPr>
                <w:rFonts w:ascii="Times New Roman" w:eastAsia="Arial Unicode MS" w:hAnsi="Times New Roman"/>
              </w:rPr>
              <w:instrText xml:space="preserve"> FORMTEXT </w:instrText>
            </w:r>
            <w:r w:rsidRPr="0019565F">
              <w:rPr>
                <w:rFonts w:ascii="Times New Roman" w:eastAsia="Arial Unicode MS" w:hAnsi="Times New Roman"/>
              </w:rPr>
            </w:r>
            <w:r w:rsidRPr="0019565F">
              <w:rPr>
                <w:rFonts w:ascii="Times New Roman" w:eastAsia="Arial Unicode MS" w:hAnsi="Times New Roman"/>
              </w:rPr>
              <w:fldChar w:fldCharType="separate"/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 w:hAnsi="Times New Roman"/>
              </w:rPr>
              <w:fldChar w:fldCharType="end"/>
            </w:r>
          </w:p>
        </w:tc>
      </w:tr>
    </w:tbl>
    <w:p w:rsidR="000C773D" w:rsidRDefault="000C773D" w:rsidP="00825218">
      <w:pPr>
        <w:rPr>
          <w:rFonts w:ascii="Times New Roman" w:hAnsi="Times New Roman"/>
          <w:b/>
          <w:bCs/>
        </w:rPr>
      </w:pPr>
    </w:p>
    <w:p w:rsidR="004B3A7A" w:rsidRDefault="004B3A7A" w:rsidP="00825218">
      <w:pPr>
        <w:rPr>
          <w:rFonts w:ascii="Times New Roman" w:hAnsi="Times New Roman"/>
          <w:b/>
          <w:bCs/>
        </w:rPr>
      </w:pPr>
      <w:r>
        <w:br w:type="page"/>
      </w:r>
    </w:p>
    <w:p w:rsidR="004B3A7A" w:rsidRPr="004B3A7A" w:rsidRDefault="004B3A7A" w:rsidP="00825218">
      <w:pPr>
        <w:rPr>
          <w:rFonts w:ascii="Times New Roman" w:hAnsi="Times New Roman"/>
          <w:b/>
          <w:bCs/>
          <w:color w:val="FF0000"/>
        </w:rPr>
      </w:pPr>
      <w:r w:rsidRPr="004B3A7A">
        <w:rPr>
          <w:rFonts w:ascii="Times New Roman" w:hAnsi="Times New Roman"/>
          <w:b/>
          <w:bCs/>
          <w:color w:val="FF0000"/>
        </w:rPr>
        <w:lastRenderedPageBreak/>
        <w:t>Connection to Co</w:t>
      </w:r>
      <w:r w:rsidRPr="004B3A7A">
        <w:rPr>
          <w:rFonts w:ascii="Times New Roman" w:hAnsi="Times New Roman"/>
          <w:b/>
          <w:bCs/>
          <w:color w:val="FF0000"/>
        </w:rPr>
        <w:t>re</w:t>
      </w:r>
      <w:r w:rsidRPr="004B3A7A">
        <w:rPr>
          <w:rFonts w:ascii="Times New Roman" w:hAnsi="Times New Roman"/>
          <w:b/>
          <w:bCs/>
          <w:color w:val="FF0000"/>
        </w:rPr>
        <w:t xml:space="preserve"> Learning Outcomes (CLOs)</w:t>
      </w:r>
    </w:p>
    <w:p w:rsidR="004B3A7A" w:rsidRPr="004B3A7A" w:rsidRDefault="004B3A7A" w:rsidP="004B3A7A">
      <w:pPr>
        <w:rPr>
          <w:rFonts w:ascii="Times New Roman" w:hAnsi="Times New Roman"/>
          <w:b/>
          <w:bCs/>
          <w:color w:val="FF0000"/>
          <w:sz w:val="20"/>
          <w:szCs w:val="20"/>
        </w:rPr>
      </w:pPr>
      <w:r w:rsidRPr="004B3A7A">
        <w:rPr>
          <w:rFonts w:ascii="Times New Roman" w:hAnsi="Times New Roman"/>
          <w:bCs/>
          <w:color w:val="FF0000"/>
          <w:sz w:val="20"/>
          <w:szCs w:val="20"/>
        </w:rPr>
        <w:t>Lane’s Core Learning Outcomes embody the goals and transferabl</w:t>
      </w:r>
      <w:r w:rsidRPr="004B3A7A">
        <w:rPr>
          <w:rFonts w:ascii="Times New Roman" w:hAnsi="Times New Roman"/>
          <w:bCs/>
          <w:color w:val="FF0000"/>
          <w:sz w:val="20"/>
          <w:szCs w:val="20"/>
        </w:rPr>
        <w:t xml:space="preserve">e skills of general education. </w:t>
      </w:r>
      <w:r w:rsidRPr="004B3A7A">
        <w:rPr>
          <w:rFonts w:ascii="Times New Roman" w:hAnsi="Times New Roman"/>
          <w:bCs/>
          <w:color w:val="FF0000"/>
          <w:sz w:val="20"/>
          <w:szCs w:val="20"/>
        </w:rPr>
        <w:t>CLOs can be used to build connections acro</w:t>
      </w:r>
      <w:r w:rsidRPr="004B3A7A">
        <w:rPr>
          <w:rFonts w:ascii="Times New Roman" w:hAnsi="Times New Roman"/>
          <w:bCs/>
          <w:color w:val="FF0000"/>
          <w:sz w:val="20"/>
          <w:szCs w:val="20"/>
        </w:rPr>
        <w:t xml:space="preserve">ss </w:t>
      </w:r>
      <w:r w:rsidRPr="004B3A7A">
        <w:rPr>
          <w:rFonts w:ascii="Times New Roman" w:hAnsi="Times New Roman"/>
          <w:bCs/>
          <w:color w:val="FF0000"/>
          <w:sz w:val="20"/>
          <w:szCs w:val="20"/>
        </w:rPr>
        <w:t xml:space="preserve">courses and serve as a means </w:t>
      </w:r>
      <w:r w:rsidRPr="004B3A7A">
        <w:rPr>
          <w:rFonts w:ascii="Times New Roman" w:hAnsi="Times New Roman"/>
          <w:bCs/>
          <w:color w:val="FF0000"/>
          <w:sz w:val="20"/>
          <w:szCs w:val="20"/>
        </w:rPr>
        <w:t xml:space="preserve">to assess </w:t>
      </w:r>
      <w:r w:rsidRPr="004B3A7A">
        <w:rPr>
          <w:rFonts w:ascii="Times New Roman" w:hAnsi="Times New Roman"/>
          <w:bCs/>
          <w:color w:val="FF0000"/>
          <w:sz w:val="20"/>
          <w:szCs w:val="20"/>
        </w:rPr>
        <w:t>skills across courses, programs, and disciplines</w:t>
      </w:r>
      <w:r w:rsidRPr="004B3A7A">
        <w:rPr>
          <w:rFonts w:ascii="Times New Roman" w:hAnsi="Times New Roman"/>
          <w:b/>
          <w:bCs/>
          <w:color w:val="FF0000"/>
          <w:sz w:val="20"/>
          <w:szCs w:val="20"/>
        </w:rPr>
        <w:t>.</w:t>
      </w:r>
      <w:r w:rsidRPr="004B3A7A">
        <w:rPr>
          <w:rFonts w:ascii="Times New Roman" w:hAnsi="Times New Roman"/>
          <w:b/>
          <w:bCs/>
          <w:color w:val="FF0000"/>
          <w:sz w:val="20"/>
          <w:szCs w:val="20"/>
        </w:rPr>
        <w:t xml:space="preserve"> (</w:t>
      </w:r>
      <w:hyperlink r:id="rId10" w:history="1">
        <w:r w:rsidRPr="004B3A7A">
          <w:rPr>
            <w:rStyle w:val="Hyperlink"/>
            <w:rFonts w:ascii="Times New Roman" w:hAnsi="Times New Roman"/>
            <w:b/>
            <w:bCs/>
            <w:color w:val="FF0000"/>
            <w:sz w:val="20"/>
            <w:szCs w:val="20"/>
          </w:rPr>
          <w:t>https://www.lanecc.e</w:t>
        </w:r>
        <w:r w:rsidRPr="004B3A7A">
          <w:rPr>
            <w:rStyle w:val="Hyperlink"/>
            <w:rFonts w:ascii="Times New Roman" w:hAnsi="Times New Roman"/>
            <w:b/>
            <w:bCs/>
            <w:color w:val="FF0000"/>
            <w:sz w:val="20"/>
            <w:szCs w:val="20"/>
          </w:rPr>
          <w:t>du/assessment/core-learning-outcomes</w:t>
        </w:r>
      </w:hyperlink>
      <w:r w:rsidRPr="004B3A7A">
        <w:rPr>
          <w:rFonts w:ascii="Times New Roman" w:hAnsi="Times New Roman"/>
          <w:b/>
          <w:bCs/>
          <w:color w:val="FF0000"/>
          <w:sz w:val="20"/>
          <w:szCs w:val="20"/>
        </w:rPr>
        <w:t>)</w:t>
      </w:r>
    </w:p>
    <w:p w:rsidR="004B3A7A" w:rsidRPr="004B3A7A" w:rsidRDefault="004B3A7A" w:rsidP="004B3A7A">
      <w:pPr>
        <w:rPr>
          <w:color w:val="FF000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"/>
        <w:gridCol w:w="4954"/>
        <w:gridCol w:w="5136"/>
        <w:gridCol w:w="8"/>
      </w:tblGrid>
      <w:tr w:rsidR="004B3A7A" w:rsidRPr="004B3A7A" w:rsidTr="004B3A7A">
        <w:trPr>
          <w:gridAfter w:val="1"/>
          <w:wAfter w:w="5" w:type="pct"/>
        </w:trPr>
        <w:tc>
          <w:tcPr>
            <w:tcW w:w="2455" w:type="pct"/>
            <w:gridSpan w:val="2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  <w:vAlign w:val="center"/>
          </w:tcPr>
          <w:p w:rsidR="004B3A7A" w:rsidRPr="004B3A7A" w:rsidRDefault="004B3A7A" w:rsidP="00A11718">
            <w:pPr>
              <w:spacing w:before="240"/>
              <w:ind w:right="79"/>
              <w:rPr>
                <w:rFonts w:ascii="Times New Roman" w:eastAsia="Arial Unicode MS" w:hAnsi="Times New Roman"/>
                <w:b/>
                <w:color w:val="FF0000"/>
              </w:rPr>
            </w:pPr>
            <w:r w:rsidRPr="004B3A7A">
              <w:rPr>
                <w:rFonts w:ascii="Times New Roman" w:eastAsia="Arial Unicode MS" w:hAnsi="Times New Roman"/>
                <w:b/>
                <w:color w:val="FF0000"/>
              </w:rPr>
              <w:t>Relevant CLOs</w:t>
            </w:r>
          </w:p>
        </w:tc>
        <w:tc>
          <w:tcPr>
            <w:tcW w:w="2540" w:type="pct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  <w:vAlign w:val="center"/>
          </w:tcPr>
          <w:p w:rsidR="004B3A7A" w:rsidRPr="004B3A7A" w:rsidRDefault="004B3A7A" w:rsidP="00A11718">
            <w:pPr>
              <w:spacing w:before="240"/>
              <w:rPr>
                <w:rFonts w:ascii="Times New Roman" w:eastAsia="Arial Unicode MS" w:hAnsi="Times New Roman"/>
                <w:b/>
                <w:bCs/>
                <w:color w:val="FF0000"/>
              </w:rPr>
            </w:pPr>
            <w:r w:rsidRPr="004B3A7A">
              <w:rPr>
                <w:rFonts w:ascii="Times New Roman" w:eastAsia="Arial Unicode MS" w:hAnsi="Times New Roman"/>
                <w:b/>
                <w:bCs/>
                <w:color w:val="FF0000"/>
              </w:rPr>
              <w:t>Connected Course Outcomes and Proficiencies</w:t>
            </w:r>
          </w:p>
        </w:tc>
      </w:tr>
      <w:tr w:rsidR="004B3A7A" w:rsidRPr="004B3A7A" w:rsidTr="004B3A7A">
        <w:trPr>
          <w:gridAfter w:val="1"/>
          <w:wAfter w:w="5" w:type="pct"/>
        </w:trPr>
        <w:tc>
          <w:tcPr>
            <w:tcW w:w="2456" w:type="pct"/>
            <w:gridSpan w:val="2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</w:tcPr>
          <w:p w:rsidR="004B3A7A" w:rsidRPr="004B3A7A" w:rsidRDefault="004B3A7A" w:rsidP="00A11718">
            <w:pPr>
              <w:spacing w:before="60" w:after="120"/>
              <w:ind w:right="72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B3A7A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Which of Lane’s CLOs and criteria are represented in the course? </w:t>
            </w:r>
          </w:p>
        </w:tc>
        <w:tc>
          <w:tcPr>
            <w:tcW w:w="2539" w:type="pct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</w:tcPr>
          <w:p w:rsidR="004B3A7A" w:rsidRPr="004B3A7A" w:rsidRDefault="004B3A7A" w:rsidP="00A11718">
            <w:pPr>
              <w:spacing w:before="60"/>
              <w:ind w:hanging="21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4B3A7A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Which specific course outcomes are connected to the selected CLO’s and criteria? </w:t>
            </w:r>
          </w:p>
        </w:tc>
      </w:tr>
      <w:tr w:rsidR="004B3A7A" w:rsidRPr="004B3A7A" w:rsidTr="004B3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pct"/>
        </w:trPr>
        <w:tc>
          <w:tcPr>
            <w:tcW w:w="24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B3A7A" w:rsidRPr="004B3A7A" w:rsidRDefault="004B3A7A" w:rsidP="00A11718">
            <w:pPr>
              <w:widowControl w:val="0"/>
              <w:tabs>
                <w:tab w:val="left" w:pos="360"/>
                <w:tab w:val="left" w:pos="2430"/>
              </w:tabs>
              <w:autoSpaceDE w:val="0"/>
              <w:autoSpaceDN w:val="0"/>
              <w:adjustRightInd w:val="0"/>
              <w:spacing w:before="60" w:after="60"/>
              <w:ind w:right="79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B3A7A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Upon successful completion of this course, the student will</w:t>
            </w:r>
            <w:r w:rsidRPr="004B3A7A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have progressed in attaining</w:t>
            </w:r>
            <w:r w:rsidRPr="004B3A7A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:</w:t>
            </w:r>
          </w:p>
        </w:tc>
        <w:tc>
          <w:tcPr>
            <w:tcW w:w="2544" w:type="pct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4B3A7A" w:rsidRPr="004B3A7A" w:rsidRDefault="004B3A7A" w:rsidP="00A11718">
            <w:pPr>
              <w:tabs>
                <w:tab w:val="left" w:pos="720"/>
                <w:tab w:val="left" w:pos="2430"/>
              </w:tabs>
              <w:spacing w:before="60" w:after="6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B3A7A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List Course Outcomes related to the selected CLOs. There may be more than one Course Outcome listed in each row, as they relate to the CLOs. </w:t>
            </w:r>
          </w:p>
        </w:tc>
      </w:tr>
      <w:tr w:rsidR="004B3A7A" w:rsidRPr="0019565F" w:rsidTr="004B3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pct"/>
        </w:trPr>
        <w:tc>
          <w:tcPr>
            <w:tcW w:w="2450" w:type="pct"/>
            <w:tcBorders>
              <w:top w:val="single" w:sz="6" w:space="0" w:color="FFFFFF"/>
              <w:left w:val="single" w:sz="6" w:space="0" w:color="FFFFFF"/>
              <w:bottom w:val="dotted" w:sz="4" w:space="0" w:color="C0C0C0"/>
              <w:right w:val="dotted" w:sz="4" w:space="0" w:color="C0C0C0"/>
            </w:tcBorders>
          </w:tcPr>
          <w:p w:rsidR="004B3A7A" w:rsidRPr="0019565F" w:rsidRDefault="004B3A7A" w:rsidP="00A11718">
            <w:pPr>
              <w:widowControl w:val="0"/>
              <w:tabs>
                <w:tab w:val="left" w:pos="360"/>
                <w:tab w:val="left" w:pos="2430"/>
              </w:tabs>
              <w:autoSpaceDE w:val="0"/>
              <w:autoSpaceDN w:val="0"/>
              <w:adjustRightInd w:val="0"/>
              <w:spacing w:before="60" w:after="60"/>
              <w:ind w:right="79"/>
              <w:rPr>
                <w:rFonts w:ascii="Times New Roman" w:hAnsi="Times New Roman"/>
              </w:rPr>
            </w:pPr>
            <w:r w:rsidRPr="0019565F">
              <w:rPr>
                <w:rFonts w:ascii="Times New Roman" w:eastAsia="Arial Unicode MS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9565F">
              <w:rPr>
                <w:rFonts w:ascii="Times New Roman" w:eastAsia="Arial Unicode MS" w:hAnsi="Times New Roman"/>
              </w:rPr>
              <w:instrText xml:space="preserve"> FORMTEXT </w:instrText>
            </w:r>
            <w:r w:rsidRPr="0019565F">
              <w:rPr>
                <w:rFonts w:ascii="Times New Roman" w:eastAsia="Arial Unicode MS" w:hAnsi="Times New Roman"/>
              </w:rPr>
            </w:r>
            <w:r w:rsidRPr="0019565F">
              <w:rPr>
                <w:rFonts w:ascii="Times New Roman" w:eastAsia="Arial Unicode MS" w:hAnsi="Times New Roman"/>
              </w:rPr>
              <w:fldChar w:fldCharType="separate"/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 w:hAnsi="Times New Roman"/>
              </w:rPr>
              <w:fldChar w:fldCharType="end"/>
            </w:r>
          </w:p>
        </w:tc>
        <w:tc>
          <w:tcPr>
            <w:tcW w:w="2544" w:type="pct"/>
            <w:gridSpan w:val="2"/>
            <w:tcBorders>
              <w:top w:val="single" w:sz="6" w:space="0" w:color="FFFFFF"/>
              <w:left w:val="dotted" w:sz="4" w:space="0" w:color="C0C0C0"/>
              <w:bottom w:val="dotted" w:sz="4" w:space="0" w:color="C0C0C0"/>
              <w:right w:val="single" w:sz="6" w:space="0" w:color="FFFFFF"/>
            </w:tcBorders>
          </w:tcPr>
          <w:p w:rsidR="004B3A7A" w:rsidRPr="0019565F" w:rsidRDefault="004B3A7A" w:rsidP="00A11718">
            <w:pPr>
              <w:tabs>
                <w:tab w:val="left" w:pos="720"/>
                <w:tab w:val="left" w:pos="2430"/>
              </w:tabs>
              <w:spacing w:before="60" w:after="60"/>
              <w:rPr>
                <w:rFonts w:ascii="Times New Roman" w:hAnsi="Times New Roman"/>
              </w:rPr>
            </w:pPr>
            <w:r w:rsidRPr="0019565F">
              <w:rPr>
                <w:rFonts w:ascii="Times New Roman" w:eastAsia="Arial Unicode MS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9565F">
              <w:rPr>
                <w:rFonts w:ascii="Times New Roman" w:eastAsia="Arial Unicode MS" w:hAnsi="Times New Roman"/>
              </w:rPr>
              <w:instrText xml:space="preserve"> FORMTEXT </w:instrText>
            </w:r>
            <w:r w:rsidRPr="0019565F">
              <w:rPr>
                <w:rFonts w:ascii="Times New Roman" w:eastAsia="Arial Unicode MS" w:hAnsi="Times New Roman"/>
              </w:rPr>
            </w:r>
            <w:r w:rsidRPr="0019565F">
              <w:rPr>
                <w:rFonts w:ascii="Times New Roman" w:eastAsia="Arial Unicode MS" w:hAnsi="Times New Roman"/>
              </w:rPr>
              <w:fldChar w:fldCharType="separate"/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 w:hAnsi="Times New Roman"/>
              </w:rPr>
              <w:fldChar w:fldCharType="end"/>
            </w:r>
          </w:p>
        </w:tc>
      </w:tr>
      <w:tr w:rsidR="004B3A7A" w:rsidRPr="0019565F" w:rsidTr="004B3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pct"/>
        </w:trPr>
        <w:tc>
          <w:tcPr>
            <w:tcW w:w="2450" w:type="pct"/>
            <w:tcBorders>
              <w:top w:val="dotted" w:sz="4" w:space="0" w:color="C0C0C0"/>
              <w:left w:val="single" w:sz="6" w:space="0" w:color="FFFFFF"/>
              <w:bottom w:val="dotted" w:sz="4" w:space="0" w:color="C0C0C0"/>
              <w:right w:val="dotted" w:sz="4" w:space="0" w:color="C0C0C0"/>
            </w:tcBorders>
          </w:tcPr>
          <w:p w:rsidR="004B3A7A" w:rsidRPr="0019565F" w:rsidRDefault="004B3A7A" w:rsidP="00A11718">
            <w:pPr>
              <w:widowControl w:val="0"/>
              <w:tabs>
                <w:tab w:val="left" w:pos="360"/>
                <w:tab w:val="left" w:pos="2430"/>
              </w:tabs>
              <w:autoSpaceDE w:val="0"/>
              <w:autoSpaceDN w:val="0"/>
              <w:adjustRightInd w:val="0"/>
              <w:spacing w:before="60" w:after="60"/>
              <w:ind w:right="79"/>
              <w:rPr>
                <w:rFonts w:ascii="Times New Roman" w:hAnsi="Times New Roman"/>
              </w:rPr>
            </w:pPr>
            <w:r w:rsidRPr="0019565F">
              <w:rPr>
                <w:rFonts w:ascii="Times New Roman" w:eastAsia="Arial Unicode MS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9565F">
              <w:rPr>
                <w:rFonts w:ascii="Times New Roman" w:eastAsia="Arial Unicode MS" w:hAnsi="Times New Roman"/>
              </w:rPr>
              <w:instrText xml:space="preserve"> FORMTEXT </w:instrText>
            </w:r>
            <w:r w:rsidRPr="0019565F">
              <w:rPr>
                <w:rFonts w:ascii="Times New Roman" w:eastAsia="Arial Unicode MS" w:hAnsi="Times New Roman"/>
              </w:rPr>
            </w:r>
            <w:r w:rsidRPr="0019565F">
              <w:rPr>
                <w:rFonts w:ascii="Times New Roman" w:eastAsia="Arial Unicode MS" w:hAnsi="Times New Roman"/>
              </w:rPr>
              <w:fldChar w:fldCharType="separate"/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 w:hAnsi="Times New Roman"/>
              </w:rPr>
              <w:fldChar w:fldCharType="end"/>
            </w:r>
          </w:p>
        </w:tc>
        <w:tc>
          <w:tcPr>
            <w:tcW w:w="2544" w:type="pct"/>
            <w:gridSpan w:val="2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single" w:sz="6" w:space="0" w:color="FFFFFF"/>
            </w:tcBorders>
          </w:tcPr>
          <w:p w:rsidR="004B3A7A" w:rsidRPr="0019565F" w:rsidRDefault="004B3A7A" w:rsidP="00A11718">
            <w:pPr>
              <w:tabs>
                <w:tab w:val="left" w:pos="720"/>
                <w:tab w:val="left" w:pos="2430"/>
              </w:tabs>
              <w:spacing w:before="60" w:after="60"/>
              <w:rPr>
                <w:rFonts w:ascii="Times New Roman" w:hAnsi="Times New Roman"/>
              </w:rPr>
            </w:pPr>
            <w:r w:rsidRPr="0019565F">
              <w:rPr>
                <w:rFonts w:ascii="Times New Roman" w:eastAsia="Arial Unicode MS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9565F">
              <w:rPr>
                <w:rFonts w:ascii="Times New Roman" w:eastAsia="Arial Unicode MS" w:hAnsi="Times New Roman"/>
              </w:rPr>
              <w:instrText xml:space="preserve"> FORMTEXT </w:instrText>
            </w:r>
            <w:r w:rsidRPr="0019565F">
              <w:rPr>
                <w:rFonts w:ascii="Times New Roman" w:eastAsia="Arial Unicode MS" w:hAnsi="Times New Roman"/>
              </w:rPr>
            </w:r>
            <w:r w:rsidRPr="0019565F">
              <w:rPr>
                <w:rFonts w:ascii="Times New Roman" w:eastAsia="Arial Unicode MS" w:hAnsi="Times New Roman"/>
              </w:rPr>
              <w:fldChar w:fldCharType="separate"/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 w:hAnsi="Times New Roman"/>
              </w:rPr>
              <w:fldChar w:fldCharType="end"/>
            </w:r>
          </w:p>
        </w:tc>
      </w:tr>
      <w:tr w:rsidR="004B3A7A" w:rsidRPr="0019565F" w:rsidTr="004B3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pct"/>
        </w:trPr>
        <w:tc>
          <w:tcPr>
            <w:tcW w:w="2450" w:type="pct"/>
            <w:tcBorders>
              <w:top w:val="dotted" w:sz="4" w:space="0" w:color="C0C0C0"/>
              <w:left w:val="single" w:sz="6" w:space="0" w:color="FFFFFF"/>
              <w:bottom w:val="dotted" w:sz="4" w:space="0" w:color="C0C0C0"/>
              <w:right w:val="dotted" w:sz="4" w:space="0" w:color="C0C0C0"/>
            </w:tcBorders>
          </w:tcPr>
          <w:p w:rsidR="004B3A7A" w:rsidRPr="0019565F" w:rsidRDefault="004B3A7A" w:rsidP="00A11718">
            <w:pPr>
              <w:widowControl w:val="0"/>
              <w:tabs>
                <w:tab w:val="left" w:pos="360"/>
                <w:tab w:val="left" w:pos="2430"/>
              </w:tabs>
              <w:autoSpaceDE w:val="0"/>
              <w:autoSpaceDN w:val="0"/>
              <w:adjustRightInd w:val="0"/>
              <w:spacing w:before="60" w:after="60"/>
              <w:ind w:right="79"/>
              <w:rPr>
                <w:rFonts w:ascii="Times New Roman" w:hAnsi="Times New Roman"/>
              </w:rPr>
            </w:pPr>
            <w:r w:rsidRPr="0019565F">
              <w:rPr>
                <w:rFonts w:ascii="Times New Roman" w:eastAsia="Arial Unicode MS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9565F">
              <w:rPr>
                <w:rFonts w:ascii="Times New Roman" w:eastAsia="Arial Unicode MS" w:hAnsi="Times New Roman"/>
              </w:rPr>
              <w:instrText xml:space="preserve"> FORMTEXT </w:instrText>
            </w:r>
            <w:r w:rsidRPr="0019565F">
              <w:rPr>
                <w:rFonts w:ascii="Times New Roman" w:eastAsia="Arial Unicode MS" w:hAnsi="Times New Roman"/>
              </w:rPr>
            </w:r>
            <w:r w:rsidRPr="0019565F">
              <w:rPr>
                <w:rFonts w:ascii="Times New Roman" w:eastAsia="Arial Unicode MS" w:hAnsi="Times New Roman"/>
              </w:rPr>
              <w:fldChar w:fldCharType="separate"/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 w:hAnsi="Times New Roman"/>
              </w:rPr>
              <w:fldChar w:fldCharType="end"/>
            </w:r>
          </w:p>
        </w:tc>
        <w:tc>
          <w:tcPr>
            <w:tcW w:w="2544" w:type="pct"/>
            <w:gridSpan w:val="2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single" w:sz="6" w:space="0" w:color="FFFFFF"/>
            </w:tcBorders>
          </w:tcPr>
          <w:p w:rsidR="004B3A7A" w:rsidRPr="0019565F" w:rsidRDefault="004B3A7A" w:rsidP="00A11718">
            <w:pPr>
              <w:tabs>
                <w:tab w:val="left" w:pos="720"/>
                <w:tab w:val="left" w:pos="2430"/>
              </w:tabs>
              <w:spacing w:before="60" w:after="60"/>
              <w:rPr>
                <w:rFonts w:ascii="Times New Roman" w:hAnsi="Times New Roman"/>
              </w:rPr>
            </w:pPr>
            <w:r w:rsidRPr="0019565F">
              <w:rPr>
                <w:rFonts w:ascii="Times New Roman" w:eastAsia="Arial Unicode MS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9565F">
              <w:rPr>
                <w:rFonts w:ascii="Times New Roman" w:eastAsia="Arial Unicode MS" w:hAnsi="Times New Roman"/>
              </w:rPr>
              <w:instrText xml:space="preserve"> FORMTEXT </w:instrText>
            </w:r>
            <w:r w:rsidRPr="0019565F">
              <w:rPr>
                <w:rFonts w:ascii="Times New Roman" w:eastAsia="Arial Unicode MS" w:hAnsi="Times New Roman"/>
              </w:rPr>
            </w:r>
            <w:r w:rsidRPr="0019565F">
              <w:rPr>
                <w:rFonts w:ascii="Times New Roman" w:eastAsia="Arial Unicode MS" w:hAnsi="Times New Roman"/>
              </w:rPr>
              <w:fldChar w:fldCharType="separate"/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 w:hAnsi="Times New Roman"/>
              </w:rPr>
              <w:fldChar w:fldCharType="end"/>
            </w:r>
          </w:p>
        </w:tc>
      </w:tr>
      <w:tr w:rsidR="004B3A7A" w:rsidRPr="0019565F" w:rsidTr="004B3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pct"/>
        </w:trPr>
        <w:tc>
          <w:tcPr>
            <w:tcW w:w="2450" w:type="pct"/>
            <w:tcBorders>
              <w:top w:val="dotted" w:sz="4" w:space="0" w:color="C0C0C0"/>
              <w:left w:val="single" w:sz="6" w:space="0" w:color="FFFFFF"/>
              <w:bottom w:val="dotted" w:sz="4" w:space="0" w:color="C0C0C0"/>
              <w:right w:val="dotted" w:sz="4" w:space="0" w:color="C0C0C0"/>
            </w:tcBorders>
          </w:tcPr>
          <w:p w:rsidR="004B3A7A" w:rsidRPr="0019565F" w:rsidRDefault="004B3A7A" w:rsidP="00A11718">
            <w:pPr>
              <w:widowControl w:val="0"/>
              <w:tabs>
                <w:tab w:val="left" w:pos="360"/>
                <w:tab w:val="left" w:pos="2430"/>
              </w:tabs>
              <w:autoSpaceDE w:val="0"/>
              <w:autoSpaceDN w:val="0"/>
              <w:adjustRightInd w:val="0"/>
              <w:spacing w:before="60" w:after="60"/>
              <w:ind w:right="79"/>
              <w:rPr>
                <w:rFonts w:ascii="Times New Roman" w:hAnsi="Times New Roman"/>
              </w:rPr>
            </w:pPr>
            <w:r w:rsidRPr="0019565F">
              <w:rPr>
                <w:rFonts w:ascii="Times New Roman" w:eastAsia="Arial Unicode MS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9565F">
              <w:rPr>
                <w:rFonts w:ascii="Times New Roman" w:eastAsia="Arial Unicode MS" w:hAnsi="Times New Roman"/>
              </w:rPr>
              <w:instrText xml:space="preserve"> FORMTEXT </w:instrText>
            </w:r>
            <w:r w:rsidRPr="0019565F">
              <w:rPr>
                <w:rFonts w:ascii="Times New Roman" w:eastAsia="Arial Unicode MS" w:hAnsi="Times New Roman"/>
              </w:rPr>
            </w:r>
            <w:r w:rsidRPr="0019565F">
              <w:rPr>
                <w:rFonts w:ascii="Times New Roman" w:eastAsia="Arial Unicode MS" w:hAnsi="Times New Roman"/>
              </w:rPr>
              <w:fldChar w:fldCharType="separate"/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 w:hAnsi="Times New Roman"/>
              </w:rPr>
              <w:fldChar w:fldCharType="end"/>
            </w:r>
          </w:p>
        </w:tc>
        <w:tc>
          <w:tcPr>
            <w:tcW w:w="2544" w:type="pct"/>
            <w:gridSpan w:val="2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single" w:sz="6" w:space="0" w:color="FFFFFF"/>
            </w:tcBorders>
          </w:tcPr>
          <w:p w:rsidR="004B3A7A" w:rsidRPr="0019565F" w:rsidRDefault="004B3A7A" w:rsidP="00A11718">
            <w:pPr>
              <w:tabs>
                <w:tab w:val="left" w:pos="720"/>
                <w:tab w:val="left" w:pos="2430"/>
              </w:tabs>
              <w:spacing w:before="60" w:after="60"/>
              <w:rPr>
                <w:rFonts w:ascii="Times New Roman" w:hAnsi="Times New Roman"/>
              </w:rPr>
            </w:pPr>
            <w:r w:rsidRPr="0019565F">
              <w:rPr>
                <w:rFonts w:ascii="Times New Roman" w:eastAsia="Arial Unicode MS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9565F">
              <w:rPr>
                <w:rFonts w:ascii="Times New Roman" w:eastAsia="Arial Unicode MS" w:hAnsi="Times New Roman"/>
              </w:rPr>
              <w:instrText xml:space="preserve"> FORMTEXT </w:instrText>
            </w:r>
            <w:r w:rsidRPr="0019565F">
              <w:rPr>
                <w:rFonts w:ascii="Times New Roman" w:eastAsia="Arial Unicode MS" w:hAnsi="Times New Roman"/>
              </w:rPr>
            </w:r>
            <w:r w:rsidRPr="0019565F">
              <w:rPr>
                <w:rFonts w:ascii="Times New Roman" w:eastAsia="Arial Unicode MS" w:hAnsi="Times New Roman"/>
              </w:rPr>
              <w:fldChar w:fldCharType="separate"/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 w:hAnsi="Times New Roman"/>
              </w:rPr>
              <w:fldChar w:fldCharType="end"/>
            </w:r>
          </w:p>
        </w:tc>
      </w:tr>
      <w:tr w:rsidR="004B3A7A" w:rsidRPr="0019565F" w:rsidTr="004B3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pct"/>
        </w:trPr>
        <w:tc>
          <w:tcPr>
            <w:tcW w:w="2450" w:type="pct"/>
            <w:tcBorders>
              <w:top w:val="dotted" w:sz="4" w:space="0" w:color="C0C0C0"/>
              <w:left w:val="single" w:sz="6" w:space="0" w:color="FFFFFF"/>
              <w:bottom w:val="dotted" w:sz="4" w:space="0" w:color="C0C0C0"/>
              <w:right w:val="dotted" w:sz="4" w:space="0" w:color="C0C0C0"/>
            </w:tcBorders>
          </w:tcPr>
          <w:p w:rsidR="004B3A7A" w:rsidRPr="0019565F" w:rsidRDefault="004B3A7A" w:rsidP="00A11718">
            <w:pPr>
              <w:widowControl w:val="0"/>
              <w:tabs>
                <w:tab w:val="left" w:pos="360"/>
                <w:tab w:val="left" w:pos="2430"/>
              </w:tabs>
              <w:autoSpaceDE w:val="0"/>
              <w:autoSpaceDN w:val="0"/>
              <w:adjustRightInd w:val="0"/>
              <w:spacing w:before="60" w:after="60"/>
              <w:ind w:right="79"/>
              <w:rPr>
                <w:rFonts w:ascii="Times New Roman" w:hAnsi="Times New Roman"/>
              </w:rPr>
            </w:pPr>
            <w:r w:rsidRPr="0019565F">
              <w:rPr>
                <w:rFonts w:ascii="Times New Roman" w:eastAsia="Arial Unicode MS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9565F">
              <w:rPr>
                <w:rFonts w:ascii="Times New Roman" w:eastAsia="Arial Unicode MS" w:hAnsi="Times New Roman"/>
              </w:rPr>
              <w:instrText xml:space="preserve"> FORMTEXT </w:instrText>
            </w:r>
            <w:r w:rsidRPr="0019565F">
              <w:rPr>
                <w:rFonts w:ascii="Times New Roman" w:eastAsia="Arial Unicode MS" w:hAnsi="Times New Roman"/>
              </w:rPr>
            </w:r>
            <w:r w:rsidRPr="0019565F">
              <w:rPr>
                <w:rFonts w:ascii="Times New Roman" w:eastAsia="Arial Unicode MS" w:hAnsi="Times New Roman"/>
              </w:rPr>
              <w:fldChar w:fldCharType="separate"/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 w:hAnsi="Times New Roman"/>
              </w:rPr>
              <w:fldChar w:fldCharType="end"/>
            </w:r>
          </w:p>
        </w:tc>
        <w:tc>
          <w:tcPr>
            <w:tcW w:w="2544" w:type="pct"/>
            <w:gridSpan w:val="2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single" w:sz="6" w:space="0" w:color="FFFFFF"/>
            </w:tcBorders>
          </w:tcPr>
          <w:p w:rsidR="004B3A7A" w:rsidRPr="0019565F" w:rsidRDefault="004B3A7A" w:rsidP="00A11718">
            <w:pPr>
              <w:tabs>
                <w:tab w:val="left" w:pos="720"/>
                <w:tab w:val="left" w:pos="2430"/>
              </w:tabs>
              <w:spacing w:before="60" w:after="60"/>
              <w:rPr>
                <w:rFonts w:ascii="Times New Roman" w:hAnsi="Times New Roman"/>
              </w:rPr>
            </w:pPr>
            <w:r w:rsidRPr="0019565F">
              <w:rPr>
                <w:rFonts w:ascii="Times New Roman" w:eastAsia="Arial Unicode MS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9565F">
              <w:rPr>
                <w:rFonts w:ascii="Times New Roman" w:eastAsia="Arial Unicode MS" w:hAnsi="Times New Roman"/>
              </w:rPr>
              <w:instrText xml:space="preserve"> FORMTEXT </w:instrText>
            </w:r>
            <w:r w:rsidRPr="0019565F">
              <w:rPr>
                <w:rFonts w:ascii="Times New Roman" w:eastAsia="Arial Unicode MS" w:hAnsi="Times New Roman"/>
              </w:rPr>
            </w:r>
            <w:r w:rsidRPr="0019565F">
              <w:rPr>
                <w:rFonts w:ascii="Times New Roman" w:eastAsia="Arial Unicode MS" w:hAnsi="Times New Roman"/>
              </w:rPr>
              <w:fldChar w:fldCharType="separate"/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 w:hAnsi="Times New Roman"/>
              </w:rPr>
              <w:fldChar w:fldCharType="end"/>
            </w:r>
          </w:p>
        </w:tc>
      </w:tr>
      <w:tr w:rsidR="004B3A7A" w:rsidRPr="0019565F" w:rsidTr="004B3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pct"/>
        </w:trPr>
        <w:tc>
          <w:tcPr>
            <w:tcW w:w="2450" w:type="pct"/>
            <w:tcBorders>
              <w:top w:val="dotted" w:sz="4" w:space="0" w:color="C0C0C0"/>
              <w:left w:val="single" w:sz="6" w:space="0" w:color="FFFFFF"/>
              <w:bottom w:val="dotted" w:sz="4" w:space="0" w:color="C0C0C0"/>
              <w:right w:val="dotted" w:sz="4" w:space="0" w:color="C0C0C0"/>
            </w:tcBorders>
          </w:tcPr>
          <w:p w:rsidR="004B3A7A" w:rsidRPr="0019565F" w:rsidRDefault="004B3A7A" w:rsidP="00A11718">
            <w:pPr>
              <w:widowControl w:val="0"/>
              <w:tabs>
                <w:tab w:val="left" w:pos="360"/>
                <w:tab w:val="left" w:pos="2430"/>
              </w:tabs>
              <w:autoSpaceDE w:val="0"/>
              <w:autoSpaceDN w:val="0"/>
              <w:adjustRightInd w:val="0"/>
              <w:spacing w:before="60" w:after="60"/>
              <w:ind w:right="79"/>
              <w:rPr>
                <w:rFonts w:ascii="Times New Roman" w:hAnsi="Times New Roman"/>
              </w:rPr>
            </w:pPr>
            <w:r w:rsidRPr="0019565F">
              <w:rPr>
                <w:rFonts w:ascii="Times New Roman" w:eastAsia="Arial Unicode MS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9565F">
              <w:rPr>
                <w:rFonts w:ascii="Times New Roman" w:eastAsia="Arial Unicode MS" w:hAnsi="Times New Roman"/>
              </w:rPr>
              <w:instrText xml:space="preserve"> FORMTEXT </w:instrText>
            </w:r>
            <w:r w:rsidRPr="0019565F">
              <w:rPr>
                <w:rFonts w:ascii="Times New Roman" w:eastAsia="Arial Unicode MS" w:hAnsi="Times New Roman"/>
              </w:rPr>
            </w:r>
            <w:r w:rsidRPr="0019565F">
              <w:rPr>
                <w:rFonts w:ascii="Times New Roman" w:eastAsia="Arial Unicode MS" w:hAnsi="Times New Roman"/>
              </w:rPr>
              <w:fldChar w:fldCharType="separate"/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 w:hAnsi="Times New Roman"/>
              </w:rPr>
              <w:fldChar w:fldCharType="end"/>
            </w:r>
          </w:p>
        </w:tc>
        <w:tc>
          <w:tcPr>
            <w:tcW w:w="2544" w:type="pct"/>
            <w:gridSpan w:val="2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single" w:sz="6" w:space="0" w:color="FFFFFF"/>
            </w:tcBorders>
          </w:tcPr>
          <w:p w:rsidR="004B3A7A" w:rsidRPr="0019565F" w:rsidRDefault="004B3A7A" w:rsidP="00A11718">
            <w:pPr>
              <w:tabs>
                <w:tab w:val="left" w:pos="720"/>
                <w:tab w:val="left" w:pos="2430"/>
              </w:tabs>
              <w:spacing w:before="60" w:after="60"/>
              <w:rPr>
                <w:rFonts w:ascii="Times New Roman" w:hAnsi="Times New Roman"/>
              </w:rPr>
            </w:pPr>
            <w:r w:rsidRPr="0019565F">
              <w:rPr>
                <w:rFonts w:ascii="Times New Roman" w:eastAsia="Arial Unicode MS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9565F">
              <w:rPr>
                <w:rFonts w:ascii="Times New Roman" w:eastAsia="Arial Unicode MS" w:hAnsi="Times New Roman"/>
              </w:rPr>
              <w:instrText xml:space="preserve"> FORMTEXT </w:instrText>
            </w:r>
            <w:r w:rsidRPr="0019565F">
              <w:rPr>
                <w:rFonts w:ascii="Times New Roman" w:eastAsia="Arial Unicode MS" w:hAnsi="Times New Roman"/>
              </w:rPr>
            </w:r>
            <w:r w:rsidRPr="0019565F">
              <w:rPr>
                <w:rFonts w:ascii="Times New Roman" w:eastAsia="Arial Unicode MS" w:hAnsi="Times New Roman"/>
              </w:rPr>
              <w:fldChar w:fldCharType="separate"/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 w:hAnsi="Times New Roman"/>
              </w:rPr>
              <w:fldChar w:fldCharType="end"/>
            </w:r>
          </w:p>
        </w:tc>
      </w:tr>
      <w:tr w:rsidR="004B3A7A" w:rsidRPr="0019565F" w:rsidTr="004B3A7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pct"/>
        </w:trPr>
        <w:tc>
          <w:tcPr>
            <w:tcW w:w="2450" w:type="pct"/>
            <w:tcBorders>
              <w:top w:val="dotted" w:sz="4" w:space="0" w:color="C0C0C0"/>
              <w:left w:val="single" w:sz="6" w:space="0" w:color="FFFFFF"/>
              <w:bottom w:val="dotted" w:sz="4" w:space="0" w:color="C0C0C0"/>
              <w:right w:val="dotted" w:sz="4" w:space="0" w:color="C0C0C0"/>
            </w:tcBorders>
          </w:tcPr>
          <w:p w:rsidR="004B3A7A" w:rsidRPr="0019565F" w:rsidRDefault="004B3A7A" w:rsidP="00A11718">
            <w:pPr>
              <w:widowControl w:val="0"/>
              <w:tabs>
                <w:tab w:val="left" w:pos="360"/>
                <w:tab w:val="left" w:pos="2430"/>
              </w:tabs>
              <w:autoSpaceDE w:val="0"/>
              <w:autoSpaceDN w:val="0"/>
              <w:adjustRightInd w:val="0"/>
              <w:spacing w:before="60" w:after="60"/>
              <w:ind w:right="79"/>
              <w:rPr>
                <w:rFonts w:ascii="Times New Roman" w:hAnsi="Times New Roman"/>
              </w:rPr>
            </w:pPr>
            <w:r w:rsidRPr="0019565F">
              <w:rPr>
                <w:rFonts w:ascii="Times New Roman" w:eastAsia="Arial Unicode MS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9565F">
              <w:rPr>
                <w:rFonts w:ascii="Times New Roman" w:eastAsia="Arial Unicode MS" w:hAnsi="Times New Roman"/>
              </w:rPr>
              <w:instrText xml:space="preserve"> FORMTEXT </w:instrText>
            </w:r>
            <w:r w:rsidRPr="0019565F">
              <w:rPr>
                <w:rFonts w:ascii="Times New Roman" w:eastAsia="Arial Unicode MS" w:hAnsi="Times New Roman"/>
              </w:rPr>
            </w:r>
            <w:r w:rsidRPr="0019565F">
              <w:rPr>
                <w:rFonts w:ascii="Times New Roman" w:eastAsia="Arial Unicode MS" w:hAnsi="Times New Roman"/>
              </w:rPr>
              <w:fldChar w:fldCharType="separate"/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 w:hAnsi="Times New Roman"/>
              </w:rPr>
              <w:fldChar w:fldCharType="end"/>
            </w:r>
          </w:p>
        </w:tc>
        <w:tc>
          <w:tcPr>
            <w:tcW w:w="2544" w:type="pct"/>
            <w:gridSpan w:val="2"/>
            <w:tcBorders>
              <w:top w:val="dotted" w:sz="4" w:space="0" w:color="C0C0C0"/>
              <w:left w:val="dotted" w:sz="4" w:space="0" w:color="C0C0C0"/>
              <w:bottom w:val="dotted" w:sz="4" w:space="0" w:color="C0C0C0"/>
              <w:right w:val="single" w:sz="6" w:space="0" w:color="FFFFFF"/>
            </w:tcBorders>
          </w:tcPr>
          <w:p w:rsidR="004B3A7A" w:rsidRPr="0019565F" w:rsidRDefault="004B3A7A" w:rsidP="00A11718">
            <w:pPr>
              <w:tabs>
                <w:tab w:val="left" w:pos="720"/>
                <w:tab w:val="left" w:pos="2430"/>
              </w:tabs>
              <w:spacing w:before="60" w:after="60"/>
              <w:rPr>
                <w:rFonts w:ascii="Times New Roman" w:hAnsi="Times New Roman"/>
              </w:rPr>
            </w:pPr>
            <w:r w:rsidRPr="0019565F">
              <w:rPr>
                <w:rFonts w:ascii="Times New Roman" w:eastAsia="Arial Unicode MS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9565F">
              <w:rPr>
                <w:rFonts w:ascii="Times New Roman" w:eastAsia="Arial Unicode MS" w:hAnsi="Times New Roman"/>
              </w:rPr>
              <w:instrText xml:space="preserve"> FORMTEXT </w:instrText>
            </w:r>
            <w:r w:rsidRPr="0019565F">
              <w:rPr>
                <w:rFonts w:ascii="Times New Roman" w:eastAsia="Arial Unicode MS" w:hAnsi="Times New Roman"/>
              </w:rPr>
            </w:r>
            <w:r w:rsidRPr="0019565F">
              <w:rPr>
                <w:rFonts w:ascii="Times New Roman" w:eastAsia="Arial Unicode MS" w:hAnsi="Times New Roman"/>
              </w:rPr>
              <w:fldChar w:fldCharType="separate"/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 w:hAnsi="Times New Roman"/>
              </w:rPr>
              <w:fldChar w:fldCharType="end"/>
            </w:r>
          </w:p>
        </w:tc>
      </w:tr>
    </w:tbl>
    <w:p w:rsidR="004B3A7A" w:rsidRDefault="004B3A7A" w:rsidP="00825218">
      <w:pPr>
        <w:rPr>
          <w:rFonts w:ascii="Times New Roman" w:hAnsi="Times New Roman"/>
          <w:b/>
          <w:bCs/>
        </w:rPr>
      </w:pPr>
    </w:p>
    <w:p w:rsidR="004B3A7A" w:rsidRPr="0019565F" w:rsidRDefault="004B3A7A" w:rsidP="00825218">
      <w:pPr>
        <w:rPr>
          <w:rFonts w:ascii="Times New Roman" w:hAnsi="Times New Roman"/>
          <w:b/>
          <w:bCs/>
        </w:rPr>
      </w:pPr>
    </w:p>
    <w:p w:rsidR="00631E98" w:rsidRPr="0019565F" w:rsidRDefault="00631E98" w:rsidP="00825218">
      <w:pPr>
        <w:rPr>
          <w:rFonts w:ascii="Times New Roman" w:hAnsi="Times New Roman"/>
          <w:sz w:val="20"/>
          <w:szCs w:val="20"/>
        </w:rPr>
      </w:pPr>
      <w:r w:rsidRPr="0019565F">
        <w:rPr>
          <w:rFonts w:ascii="Times New Roman" w:hAnsi="Times New Roman"/>
          <w:b/>
          <w:bCs/>
        </w:rPr>
        <w:t>Course Content by Major Topics</w:t>
      </w:r>
      <w:r w:rsidRPr="0019565F">
        <w:rPr>
          <w:rFonts w:ascii="Times New Roman" w:hAnsi="Times New Roman"/>
          <w:b/>
          <w:bCs/>
        </w:rPr>
        <w:br/>
      </w:r>
      <w:proofErr w:type="gramStart"/>
      <w:r w:rsidRPr="0019565F">
        <w:rPr>
          <w:rFonts w:ascii="Times New Roman" w:hAnsi="Times New Roman"/>
          <w:sz w:val="20"/>
          <w:szCs w:val="20"/>
        </w:rPr>
        <w:t>What</w:t>
      </w:r>
      <w:proofErr w:type="gramEnd"/>
      <w:r w:rsidRPr="0019565F">
        <w:rPr>
          <w:rFonts w:ascii="Times New Roman" w:hAnsi="Times New Roman"/>
          <w:sz w:val="20"/>
          <w:szCs w:val="20"/>
        </w:rPr>
        <w:t xml:space="preserve"> topics will be presented? What are the main activities of the course? What are the central themes?</w:t>
      </w:r>
    </w:p>
    <w:p w:rsidR="00631E98" w:rsidRPr="0019565F" w:rsidRDefault="00631E98" w:rsidP="00825218">
      <w:pPr>
        <w:tabs>
          <w:tab w:val="left" w:pos="2430"/>
        </w:tabs>
        <w:outlineLvl w:val="0"/>
        <w:rPr>
          <w:rFonts w:ascii="Times New Roman" w:hAnsi="Times New Roman"/>
        </w:rPr>
      </w:pPr>
      <w:r w:rsidRPr="0019565F">
        <w:rPr>
          <w:rFonts w:ascii="Times New Roman" w:hAnsi="Times New Roman"/>
          <w:sz w:val="20"/>
          <w:szCs w:val="20"/>
        </w:rPr>
        <w:t xml:space="preserve">(See sample at </w:t>
      </w:r>
      <w:hyperlink r:id="rId11" w:history="1">
        <w:r w:rsidR="00D17A14" w:rsidRPr="00CD35B7">
          <w:rPr>
            <w:rStyle w:val="Hyperlink"/>
            <w:rFonts w:ascii="Times New Roman" w:hAnsi="Times New Roman"/>
            <w:sz w:val="20"/>
            <w:szCs w:val="20"/>
          </w:rPr>
          <w:t>http://www.lanecc.edu/copps</w:t>
        </w:r>
      </w:hyperlink>
      <w:r w:rsidR="00D17A14">
        <w:rPr>
          <w:rFonts w:ascii="Times New Roman" w:hAnsi="Times New Roman"/>
          <w:sz w:val="20"/>
          <w:szCs w:val="20"/>
        </w:rPr>
        <w:t xml:space="preserve"> </w:t>
      </w:r>
    </w:p>
    <w:p w:rsidR="00DE33A7" w:rsidRPr="0019565F" w:rsidRDefault="00DE33A7" w:rsidP="00DE33A7">
      <w:pPr>
        <w:tabs>
          <w:tab w:val="left" w:pos="720"/>
        </w:tabs>
        <w:spacing w:before="60" w:after="20"/>
        <w:rPr>
          <w:rFonts w:ascii="Times New Roman" w:hAnsi="Times New Roman"/>
          <w:b/>
          <w:sz w:val="20"/>
        </w:rPr>
      </w:pPr>
      <w:r w:rsidRPr="0019565F">
        <w:rPr>
          <w:rFonts w:ascii="Times New Roman" w:hAnsi="Times New Roman"/>
          <w:b/>
          <w:sz w:val="20"/>
        </w:rPr>
        <w:t>Topics</w:t>
      </w:r>
      <w:r w:rsidR="003C3AF5" w:rsidRPr="0019565F">
        <w:rPr>
          <w:rFonts w:ascii="Times New Roman" w:hAnsi="Times New Roman"/>
          <w:b/>
          <w:sz w:val="20"/>
        </w:rPr>
        <w:t>:</w:t>
      </w:r>
    </w:p>
    <w:bookmarkStart w:id="19" w:name="Text82"/>
    <w:p w:rsidR="00DE33A7" w:rsidRPr="0019565F" w:rsidRDefault="00DE33A7" w:rsidP="0056016B">
      <w:pPr>
        <w:rPr>
          <w:rFonts w:ascii="Times New Roman" w:hAnsi="Times New Roman"/>
        </w:rPr>
      </w:pPr>
      <w:r w:rsidRPr="0019565F">
        <w:rPr>
          <w:rFonts w:ascii="Times New Roman" w:hAnsi="Times New Roman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Pr="0019565F">
        <w:rPr>
          <w:rFonts w:ascii="Times New Roman" w:hAnsi="Times New Roman"/>
        </w:rPr>
        <w:instrText xml:space="preserve"> FORMTEXT </w:instrText>
      </w:r>
      <w:r w:rsidRPr="0019565F">
        <w:rPr>
          <w:rFonts w:ascii="Times New Roman" w:hAnsi="Times New Roman"/>
        </w:rPr>
      </w:r>
      <w:r w:rsidRPr="0019565F">
        <w:rPr>
          <w:rFonts w:ascii="Times New Roman" w:hAnsi="Times New Roman"/>
        </w:rPr>
        <w:fldChar w:fldCharType="separate"/>
      </w:r>
      <w:r w:rsidRPr="0019565F">
        <w:t> </w:t>
      </w:r>
      <w:r w:rsidRPr="0019565F">
        <w:t> </w:t>
      </w:r>
      <w:r w:rsidRPr="0019565F">
        <w:t> </w:t>
      </w:r>
      <w:r w:rsidRPr="0019565F">
        <w:t> </w:t>
      </w:r>
      <w:r w:rsidRPr="0019565F">
        <w:t> </w:t>
      </w:r>
      <w:r w:rsidRPr="0019565F">
        <w:rPr>
          <w:rFonts w:ascii="Times New Roman" w:hAnsi="Times New Roman"/>
        </w:rPr>
        <w:fldChar w:fldCharType="end"/>
      </w:r>
      <w:bookmarkEnd w:id="19"/>
    </w:p>
    <w:p w:rsidR="00607C3E" w:rsidRPr="0019565F" w:rsidRDefault="00607C3E" w:rsidP="00573E2F">
      <w:pPr>
        <w:spacing w:before="120" w:after="120"/>
        <w:ind w:right="-317"/>
        <w:rPr>
          <w:rFonts w:ascii="Times New Roman" w:hAnsi="Times New Roman"/>
          <w:b/>
          <w:bCs/>
        </w:rPr>
      </w:pPr>
    </w:p>
    <w:p w:rsidR="00573E2F" w:rsidRPr="0019565F" w:rsidRDefault="00573E2F" w:rsidP="00573E2F">
      <w:pPr>
        <w:spacing w:before="120" w:after="120"/>
        <w:ind w:right="-317"/>
        <w:rPr>
          <w:rFonts w:ascii="Times New Roman" w:hAnsi="Times New Roman"/>
          <w:b/>
          <w:bCs/>
        </w:rPr>
      </w:pPr>
      <w:proofErr w:type="gramStart"/>
      <w:r w:rsidRPr="0019565F">
        <w:rPr>
          <w:rFonts w:ascii="Times New Roman" w:hAnsi="Times New Roman"/>
          <w:b/>
          <w:bCs/>
        </w:rPr>
        <w:t>Section 2.</w:t>
      </w:r>
      <w:proofErr w:type="gramEnd"/>
      <w:r w:rsidRPr="0019565F">
        <w:rPr>
          <w:rFonts w:ascii="Times New Roman" w:hAnsi="Times New Roman"/>
          <w:b/>
          <w:bCs/>
        </w:rPr>
        <w:t xml:space="preserve"> Proposal Information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ook w:val="01E0" w:firstRow="1" w:lastRow="1" w:firstColumn="1" w:lastColumn="1" w:noHBand="0" w:noVBand="0"/>
      </w:tblPr>
      <w:tblGrid>
        <w:gridCol w:w="2628"/>
        <w:gridCol w:w="2790"/>
        <w:gridCol w:w="4570"/>
      </w:tblGrid>
      <w:tr w:rsidR="00573E2F" w:rsidRPr="0019565F">
        <w:tc>
          <w:tcPr>
            <w:tcW w:w="2628" w:type="dxa"/>
            <w:tcBorders>
              <w:top w:val="single" w:sz="4" w:space="0" w:color="FFFFFF"/>
            </w:tcBorders>
          </w:tcPr>
          <w:p w:rsidR="00573E2F" w:rsidRPr="0019565F" w:rsidRDefault="00573E2F" w:rsidP="00573E2F">
            <w:pPr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565F">
              <w:rPr>
                <w:rFonts w:ascii="Times New Roman" w:hAnsi="Times New Roman"/>
                <w:b/>
                <w:bCs/>
                <w:sz w:val="20"/>
                <w:szCs w:val="20"/>
              </w:rPr>
              <w:t>Course Developer:</w:t>
            </w:r>
          </w:p>
        </w:tc>
        <w:tc>
          <w:tcPr>
            <w:tcW w:w="2790" w:type="dxa"/>
            <w:tcBorders>
              <w:top w:val="single" w:sz="4" w:space="0" w:color="FFFFFF"/>
            </w:tcBorders>
          </w:tcPr>
          <w:p w:rsidR="00573E2F" w:rsidRPr="0019565F" w:rsidRDefault="00573E2F" w:rsidP="00573E2F">
            <w:pPr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565F">
              <w:rPr>
                <w:rFonts w:ascii="Times New Roman" w:hAnsi="Times New Roman"/>
                <w:b/>
                <w:bCs/>
                <w:sz w:val="20"/>
                <w:szCs w:val="20"/>
              </w:rPr>
              <w:t>Type of Proposal</w:t>
            </w:r>
          </w:p>
        </w:tc>
        <w:tc>
          <w:tcPr>
            <w:tcW w:w="4570" w:type="dxa"/>
            <w:tcBorders>
              <w:top w:val="single" w:sz="4" w:space="0" w:color="FFFFFF"/>
            </w:tcBorders>
          </w:tcPr>
          <w:p w:rsidR="00573E2F" w:rsidRPr="0019565F" w:rsidRDefault="00573E2F" w:rsidP="00573E2F">
            <w:pPr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56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Type of Course: </w:t>
            </w:r>
          </w:p>
        </w:tc>
      </w:tr>
      <w:bookmarkStart w:id="20" w:name="Text77"/>
      <w:tr w:rsidR="00573E2F" w:rsidRPr="0019565F">
        <w:tc>
          <w:tcPr>
            <w:tcW w:w="2628" w:type="dxa"/>
          </w:tcPr>
          <w:p w:rsidR="00573E2F" w:rsidRPr="0019565F" w:rsidRDefault="00573E2F" w:rsidP="00573E2F">
            <w:pPr>
              <w:spacing w:after="60"/>
              <w:rPr>
                <w:rFonts w:ascii="Times New Roman" w:hAnsi="Times New Roman"/>
                <w:u w:val="single"/>
              </w:rPr>
            </w:pPr>
            <w:r w:rsidRPr="0019565F">
              <w:rPr>
                <w:rFonts w:ascii="Times New Roman" w:hAnsi="Times New Roman"/>
                <w:u w:val="singl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19565F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9565F">
              <w:rPr>
                <w:rFonts w:ascii="Times New Roman" w:hAnsi="Times New Roman"/>
                <w:u w:val="single"/>
              </w:rPr>
            </w:r>
            <w:r w:rsidRPr="0019565F">
              <w:rPr>
                <w:rFonts w:ascii="Times New Roman" w:hAnsi="Times New Roman"/>
                <w:u w:val="single"/>
              </w:rPr>
              <w:fldChar w:fldCharType="separate"/>
            </w:r>
            <w:r w:rsidRPr="0019565F">
              <w:rPr>
                <w:rFonts w:ascii="Arial" w:hAnsi="Arial"/>
                <w:u w:val="single"/>
              </w:rPr>
              <w:t> </w:t>
            </w:r>
            <w:r w:rsidRPr="0019565F">
              <w:rPr>
                <w:rFonts w:ascii="Arial" w:hAnsi="Arial"/>
                <w:u w:val="single"/>
              </w:rPr>
              <w:t> </w:t>
            </w:r>
            <w:r w:rsidRPr="0019565F">
              <w:rPr>
                <w:rFonts w:ascii="Arial" w:hAnsi="Arial"/>
                <w:u w:val="single"/>
              </w:rPr>
              <w:t> </w:t>
            </w:r>
            <w:r w:rsidRPr="0019565F">
              <w:rPr>
                <w:rFonts w:ascii="Arial" w:hAnsi="Arial"/>
                <w:u w:val="single"/>
              </w:rPr>
              <w:t> </w:t>
            </w:r>
            <w:r w:rsidRPr="0019565F">
              <w:rPr>
                <w:rFonts w:ascii="Arial" w:hAnsi="Arial"/>
                <w:u w:val="single"/>
              </w:rPr>
              <w:t> </w:t>
            </w:r>
            <w:r w:rsidRPr="0019565F">
              <w:rPr>
                <w:rFonts w:ascii="Times New Roman" w:hAnsi="Times New Roman"/>
                <w:u w:val="single"/>
              </w:rPr>
              <w:fldChar w:fldCharType="end"/>
            </w:r>
            <w:bookmarkEnd w:id="20"/>
          </w:p>
        </w:tc>
        <w:tc>
          <w:tcPr>
            <w:tcW w:w="2790" w:type="dxa"/>
          </w:tcPr>
          <w:p w:rsidR="00573E2F" w:rsidRPr="0019565F" w:rsidRDefault="00573E2F" w:rsidP="00573E2F">
            <w:pPr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19565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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65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19565F">
              <w:rPr>
                <w:rFonts w:ascii="Times New Roman" w:hAnsi="Times New Roman"/>
                <w:sz w:val="20"/>
                <w:szCs w:val="20"/>
              </w:rPr>
            </w:r>
            <w:r w:rsidRPr="0019565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19565F">
              <w:rPr>
                <w:rFonts w:ascii="Times New Roman" w:hAnsi="Times New Roman"/>
                <w:sz w:val="20"/>
                <w:szCs w:val="20"/>
              </w:rPr>
              <w:t xml:space="preserve"> New course</w:t>
            </w:r>
          </w:p>
        </w:tc>
        <w:tc>
          <w:tcPr>
            <w:tcW w:w="4570" w:type="dxa"/>
          </w:tcPr>
          <w:p w:rsidR="00573E2F" w:rsidRPr="0019565F" w:rsidRDefault="00573E2F" w:rsidP="00573E2F">
            <w:pPr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19565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65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19565F">
              <w:rPr>
                <w:rFonts w:ascii="Times New Roman" w:hAnsi="Times New Roman"/>
                <w:sz w:val="20"/>
                <w:szCs w:val="20"/>
              </w:rPr>
            </w:r>
            <w:r w:rsidRPr="0019565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19565F">
              <w:rPr>
                <w:rFonts w:ascii="Times New Roman" w:hAnsi="Times New Roman"/>
                <w:sz w:val="20"/>
                <w:szCs w:val="20"/>
              </w:rPr>
              <w:t xml:space="preserve"> Lower Division Collegiate (transfer) </w:t>
            </w:r>
          </w:p>
        </w:tc>
      </w:tr>
      <w:tr w:rsidR="00573E2F" w:rsidRPr="0019565F">
        <w:tc>
          <w:tcPr>
            <w:tcW w:w="2628" w:type="dxa"/>
          </w:tcPr>
          <w:p w:rsidR="00573E2F" w:rsidRPr="0019565F" w:rsidRDefault="00573E2F" w:rsidP="00573E2F">
            <w:pPr>
              <w:spacing w:after="60"/>
              <w:rPr>
                <w:rFonts w:ascii="Times New Roman" w:hAnsi="Times New Roman"/>
                <w:bCs/>
              </w:rPr>
            </w:pPr>
            <w:r w:rsidRPr="0019565F">
              <w:rPr>
                <w:rFonts w:ascii="Times New Roman" w:hAnsi="Times New Roman"/>
                <w:sz w:val="20"/>
                <w:szCs w:val="20"/>
              </w:rPr>
              <w:t xml:space="preserve">Date: </w:t>
            </w:r>
            <w:bookmarkStart w:id="21" w:name="Text54"/>
            <w:r w:rsidRPr="0019565F">
              <w:rPr>
                <w:rFonts w:ascii="Times New Roman" w:hAnsi="Times New Roman"/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9565F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19565F">
              <w:rPr>
                <w:rFonts w:ascii="Times New Roman" w:hAnsi="Times New Roman"/>
                <w:u w:val="single"/>
              </w:rPr>
            </w:r>
            <w:r w:rsidRPr="0019565F">
              <w:rPr>
                <w:rFonts w:ascii="Times New Roman" w:hAnsi="Times New Roman"/>
                <w:u w:val="single"/>
              </w:rPr>
              <w:fldChar w:fldCharType="separate"/>
            </w:r>
            <w:r w:rsidRPr="0019565F">
              <w:rPr>
                <w:rFonts w:ascii="Arial Narrow" w:hAnsi="Arial Narrow"/>
                <w:u w:val="single"/>
              </w:rPr>
              <w:t> </w:t>
            </w:r>
            <w:r w:rsidRPr="0019565F">
              <w:rPr>
                <w:rFonts w:ascii="Arial Narrow" w:hAnsi="Arial Narrow"/>
                <w:u w:val="single"/>
              </w:rPr>
              <w:t> </w:t>
            </w:r>
            <w:r w:rsidRPr="0019565F">
              <w:rPr>
                <w:rFonts w:ascii="Arial Narrow" w:hAnsi="Arial Narrow"/>
                <w:u w:val="single"/>
              </w:rPr>
              <w:t> </w:t>
            </w:r>
            <w:r w:rsidRPr="0019565F">
              <w:rPr>
                <w:rFonts w:ascii="Arial Narrow" w:hAnsi="Arial Narrow"/>
                <w:u w:val="single"/>
              </w:rPr>
              <w:t> </w:t>
            </w:r>
            <w:r w:rsidRPr="0019565F">
              <w:rPr>
                <w:rFonts w:ascii="Arial Narrow" w:hAnsi="Arial Narrow"/>
                <w:u w:val="single"/>
              </w:rPr>
              <w:t> </w:t>
            </w:r>
            <w:r w:rsidRPr="0019565F">
              <w:rPr>
                <w:rFonts w:ascii="Times New Roman" w:hAnsi="Times New Roman"/>
                <w:u w:val="single"/>
              </w:rPr>
              <w:fldChar w:fldCharType="end"/>
            </w:r>
            <w:bookmarkEnd w:id="21"/>
          </w:p>
        </w:tc>
        <w:tc>
          <w:tcPr>
            <w:tcW w:w="2790" w:type="dxa"/>
          </w:tcPr>
          <w:p w:rsidR="00573E2F" w:rsidRPr="0019565F" w:rsidRDefault="00573E2F" w:rsidP="00573E2F">
            <w:pPr>
              <w:tabs>
                <w:tab w:val="left" w:pos="2430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19565F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19565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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65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19565F">
              <w:rPr>
                <w:rFonts w:ascii="Times New Roman" w:hAnsi="Times New Roman"/>
                <w:sz w:val="20"/>
                <w:szCs w:val="20"/>
              </w:rPr>
            </w:r>
            <w:r w:rsidRPr="0019565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19565F">
              <w:rPr>
                <w:rFonts w:ascii="Times New Roman" w:hAnsi="Times New Roman"/>
                <w:sz w:val="20"/>
                <w:szCs w:val="20"/>
              </w:rPr>
              <w:t xml:space="preserve"> Currently 199 or 299 </w:t>
            </w:r>
          </w:p>
        </w:tc>
        <w:tc>
          <w:tcPr>
            <w:tcW w:w="4570" w:type="dxa"/>
          </w:tcPr>
          <w:p w:rsidR="00573E2F" w:rsidRPr="0019565F" w:rsidRDefault="00573E2F" w:rsidP="00573E2F">
            <w:pPr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19565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65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19565F">
              <w:rPr>
                <w:rFonts w:ascii="Times New Roman" w:hAnsi="Times New Roman"/>
                <w:sz w:val="20"/>
                <w:szCs w:val="20"/>
              </w:rPr>
            </w:r>
            <w:r w:rsidRPr="0019565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19565F">
              <w:rPr>
                <w:rFonts w:ascii="Times New Roman" w:hAnsi="Times New Roman"/>
                <w:sz w:val="20"/>
                <w:szCs w:val="20"/>
              </w:rPr>
              <w:t xml:space="preserve"> Professional/Technical (required or elective) </w:t>
            </w:r>
          </w:p>
        </w:tc>
      </w:tr>
      <w:tr w:rsidR="00516926" w:rsidRPr="0019565F">
        <w:tc>
          <w:tcPr>
            <w:tcW w:w="2628" w:type="dxa"/>
          </w:tcPr>
          <w:p w:rsidR="00516926" w:rsidRPr="0019565F" w:rsidRDefault="00516926" w:rsidP="00573E2F">
            <w:pPr>
              <w:spacing w:after="60"/>
              <w:rPr>
                <w:rFonts w:ascii="Times New Roman" w:hAnsi="Times New Roman"/>
              </w:rPr>
            </w:pPr>
            <w:r w:rsidRPr="0019565F">
              <w:rPr>
                <w:rFonts w:ascii="Times New Roman" w:hAnsi="Times New Roman"/>
                <w:sz w:val="20"/>
                <w:szCs w:val="20"/>
              </w:rPr>
              <w:t xml:space="preserve">Catalog year to take effect: </w:t>
            </w:r>
          </w:p>
        </w:tc>
        <w:tc>
          <w:tcPr>
            <w:tcW w:w="2790" w:type="dxa"/>
          </w:tcPr>
          <w:p w:rsidR="00516926" w:rsidRPr="0019565F" w:rsidRDefault="00516926" w:rsidP="00573E2F">
            <w:pPr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19565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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65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19565F">
              <w:rPr>
                <w:rFonts w:ascii="Times New Roman" w:hAnsi="Times New Roman"/>
                <w:sz w:val="20"/>
                <w:szCs w:val="20"/>
              </w:rPr>
            </w:r>
            <w:r w:rsidRPr="0019565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19565F">
              <w:rPr>
                <w:rFonts w:ascii="Times New Roman" w:hAnsi="Times New Roman"/>
                <w:sz w:val="20"/>
                <w:szCs w:val="20"/>
              </w:rPr>
              <w:t xml:space="preserve"> Experimental Course</w:t>
            </w:r>
          </w:p>
        </w:tc>
        <w:tc>
          <w:tcPr>
            <w:tcW w:w="4570" w:type="dxa"/>
          </w:tcPr>
          <w:p w:rsidR="00516926" w:rsidRPr="0019565F" w:rsidRDefault="00516926" w:rsidP="00516926">
            <w:pPr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19565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65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19565F">
              <w:rPr>
                <w:rFonts w:ascii="Times New Roman" w:hAnsi="Times New Roman"/>
                <w:sz w:val="20"/>
                <w:szCs w:val="20"/>
              </w:rPr>
            </w:r>
            <w:r w:rsidRPr="0019565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19565F">
              <w:rPr>
                <w:rFonts w:ascii="Times New Roman" w:hAnsi="Times New Roman"/>
                <w:sz w:val="20"/>
                <w:szCs w:val="20"/>
              </w:rPr>
              <w:t xml:space="preserve"> Developmental, numbered below 100</w:t>
            </w:r>
          </w:p>
        </w:tc>
      </w:tr>
      <w:tr w:rsidR="00516926" w:rsidRPr="0019565F">
        <w:tc>
          <w:tcPr>
            <w:tcW w:w="2628" w:type="dxa"/>
          </w:tcPr>
          <w:p w:rsidR="00516926" w:rsidRPr="005E7D81" w:rsidRDefault="005E7D81" w:rsidP="00BE3549">
            <w:pPr>
              <w:spacing w:after="60"/>
              <w:rPr>
                <w:rFonts w:ascii="Times New Roman" w:hAnsi="Times New Roman"/>
                <w:b/>
                <w:bCs/>
                <w:u w:val="single"/>
              </w:rPr>
            </w:pPr>
            <w:r w:rsidRPr="005E7D81">
              <w:rPr>
                <w:rFonts w:ascii="Times New Roman" w:hAnsi="Times New Roman"/>
              </w:rPr>
              <w:t>201</w:t>
            </w:r>
            <w:r w:rsidR="00BE3549">
              <w:rPr>
                <w:rFonts w:ascii="Times New Roman" w:hAnsi="Times New Roman"/>
              </w:rPr>
              <w:t>4</w:t>
            </w:r>
            <w:r w:rsidRPr="005E7D81">
              <w:rPr>
                <w:rFonts w:ascii="Times New Roman" w:hAnsi="Times New Roman"/>
              </w:rPr>
              <w:t>-201</w:t>
            </w:r>
            <w:r w:rsidR="00BE354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___  </w:t>
            </w:r>
          </w:p>
        </w:tc>
        <w:tc>
          <w:tcPr>
            <w:tcW w:w="2790" w:type="dxa"/>
          </w:tcPr>
          <w:p w:rsidR="00516926" w:rsidRPr="0019565F" w:rsidRDefault="00516926" w:rsidP="00573E2F">
            <w:pPr>
              <w:tabs>
                <w:tab w:val="left" w:pos="2430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19565F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19565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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65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19565F">
              <w:rPr>
                <w:rFonts w:ascii="Times New Roman" w:hAnsi="Times New Roman"/>
                <w:sz w:val="20"/>
                <w:szCs w:val="20"/>
              </w:rPr>
            </w:r>
            <w:r w:rsidRPr="0019565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512281">
              <w:rPr>
                <w:rFonts w:ascii="Times New Roman" w:hAnsi="Times New Roman"/>
                <w:sz w:val="20"/>
                <w:szCs w:val="20"/>
              </w:rPr>
              <w:t xml:space="preserve"> 199 Experimental Course</w:t>
            </w:r>
          </w:p>
        </w:tc>
        <w:tc>
          <w:tcPr>
            <w:tcW w:w="4570" w:type="dxa"/>
          </w:tcPr>
          <w:p w:rsidR="00516926" w:rsidRPr="0019565F" w:rsidRDefault="00516926" w:rsidP="00573E2F">
            <w:pPr>
              <w:spacing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6926" w:rsidRPr="0019565F">
        <w:tc>
          <w:tcPr>
            <w:tcW w:w="2628" w:type="dxa"/>
          </w:tcPr>
          <w:p w:rsidR="00516926" w:rsidRPr="0019565F" w:rsidRDefault="005E7D81" w:rsidP="00BE3549">
            <w:pPr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5E7D81">
              <w:rPr>
                <w:rFonts w:ascii="Times New Roman" w:hAnsi="Times New Roman"/>
              </w:rPr>
              <w:t>201</w:t>
            </w:r>
            <w:r w:rsidR="00BE3549">
              <w:rPr>
                <w:rFonts w:ascii="Times New Roman" w:hAnsi="Times New Roman"/>
              </w:rPr>
              <w:t>5</w:t>
            </w:r>
            <w:r w:rsidRPr="005E7D81">
              <w:rPr>
                <w:rFonts w:ascii="Times New Roman" w:hAnsi="Times New Roman"/>
              </w:rPr>
              <w:t>-201</w:t>
            </w:r>
            <w:r w:rsidR="00BE3549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___  </w:t>
            </w:r>
          </w:p>
        </w:tc>
        <w:tc>
          <w:tcPr>
            <w:tcW w:w="2790" w:type="dxa"/>
          </w:tcPr>
          <w:p w:rsidR="00516926" w:rsidRPr="0019565F" w:rsidRDefault="00516926" w:rsidP="00573E2F">
            <w:pPr>
              <w:tabs>
                <w:tab w:val="left" w:pos="2430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19565F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19565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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65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19565F">
              <w:rPr>
                <w:rFonts w:ascii="Times New Roman" w:hAnsi="Times New Roman"/>
                <w:sz w:val="20"/>
                <w:szCs w:val="20"/>
              </w:rPr>
            </w:r>
            <w:r w:rsidRPr="0019565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512281">
              <w:rPr>
                <w:rFonts w:ascii="Times New Roman" w:hAnsi="Times New Roman"/>
                <w:sz w:val="20"/>
                <w:szCs w:val="20"/>
              </w:rPr>
              <w:t xml:space="preserve"> 299 Experimental Course</w:t>
            </w:r>
          </w:p>
        </w:tc>
        <w:tc>
          <w:tcPr>
            <w:tcW w:w="4570" w:type="dxa"/>
          </w:tcPr>
          <w:p w:rsidR="00516926" w:rsidRPr="0019565F" w:rsidRDefault="00516926" w:rsidP="00573E2F">
            <w:pPr>
              <w:spacing w:after="6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6926" w:rsidRPr="0019565F">
        <w:tc>
          <w:tcPr>
            <w:tcW w:w="2628" w:type="dxa"/>
          </w:tcPr>
          <w:p w:rsidR="00516926" w:rsidRPr="0019565F" w:rsidRDefault="00516926" w:rsidP="005E7D81">
            <w:pPr>
              <w:tabs>
                <w:tab w:val="left" w:pos="2430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0" w:type="dxa"/>
            <w:gridSpan w:val="2"/>
          </w:tcPr>
          <w:p w:rsidR="00516926" w:rsidRPr="0019565F" w:rsidRDefault="00516926" w:rsidP="00573E2F">
            <w:pPr>
              <w:tabs>
                <w:tab w:val="left" w:pos="2430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19565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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65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19565F">
              <w:rPr>
                <w:rFonts w:ascii="Times New Roman" w:hAnsi="Times New Roman"/>
                <w:sz w:val="20"/>
                <w:szCs w:val="20"/>
              </w:rPr>
            </w:r>
            <w:r w:rsidRPr="0019565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19565F">
              <w:rPr>
                <w:rFonts w:ascii="Times New Roman" w:hAnsi="Times New Roman"/>
                <w:sz w:val="20"/>
                <w:szCs w:val="20"/>
              </w:rPr>
              <w:t xml:space="preserve"> Revised course (If increasing credits, use credit change form)</w:t>
            </w:r>
          </w:p>
        </w:tc>
      </w:tr>
      <w:tr w:rsidR="00516926" w:rsidRPr="0019565F">
        <w:tc>
          <w:tcPr>
            <w:tcW w:w="2628" w:type="dxa"/>
          </w:tcPr>
          <w:p w:rsidR="00516926" w:rsidRPr="0019565F" w:rsidRDefault="00516926" w:rsidP="00573E2F">
            <w:pPr>
              <w:spacing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0" w:type="dxa"/>
            <w:gridSpan w:val="2"/>
          </w:tcPr>
          <w:p w:rsidR="00516926" w:rsidRPr="0019565F" w:rsidRDefault="00516926" w:rsidP="00573E2F">
            <w:pPr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19565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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65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19565F">
              <w:rPr>
                <w:rFonts w:ascii="Times New Roman" w:hAnsi="Times New Roman"/>
                <w:sz w:val="20"/>
                <w:szCs w:val="20"/>
              </w:rPr>
            </w:r>
            <w:r w:rsidRPr="0019565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19565F">
              <w:rPr>
                <w:rFonts w:ascii="Times New Roman" w:hAnsi="Times New Roman"/>
                <w:sz w:val="20"/>
                <w:szCs w:val="20"/>
              </w:rPr>
              <w:t xml:space="preserve"> Reactivated course with no change</w:t>
            </w:r>
          </w:p>
        </w:tc>
      </w:tr>
      <w:tr w:rsidR="00516926" w:rsidRPr="0019565F">
        <w:tc>
          <w:tcPr>
            <w:tcW w:w="2628" w:type="dxa"/>
            <w:tcBorders>
              <w:bottom w:val="single" w:sz="4" w:space="0" w:color="FFFFFF"/>
            </w:tcBorders>
          </w:tcPr>
          <w:p w:rsidR="00516926" w:rsidRPr="0019565F" w:rsidRDefault="00516926" w:rsidP="00573E2F">
            <w:pPr>
              <w:spacing w:after="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0" w:type="dxa"/>
            <w:gridSpan w:val="2"/>
            <w:tcBorders>
              <w:bottom w:val="single" w:sz="4" w:space="0" w:color="FFFFFF"/>
            </w:tcBorders>
          </w:tcPr>
          <w:p w:rsidR="00516926" w:rsidRPr="0019565F" w:rsidRDefault="00516926" w:rsidP="00573E2F">
            <w:pPr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19565F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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9565F">
              <w:rPr>
                <w:rFonts w:ascii="Times New Roman" w:hAnsi="Times New Roman"/>
                <w:sz w:val="20"/>
                <w:szCs w:val="20"/>
              </w:rPr>
              <w:instrText xml:space="preserve"> FORMCHECKBOX </w:instrText>
            </w:r>
            <w:r w:rsidRPr="0019565F">
              <w:rPr>
                <w:rFonts w:ascii="Times New Roman" w:hAnsi="Times New Roman"/>
                <w:sz w:val="20"/>
                <w:szCs w:val="20"/>
              </w:rPr>
            </w:r>
            <w:r w:rsidRPr="0019565F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19565F">
              <w:rPr>
                <w:rFonts w:ascii="Times New Roman" w:hAnsi="Times New Roman"/>
                <w:sz w:val="20"/>
                <w:szCs w:val="20"/>
              </w:rPr>
              <w:t xml:space="preserve"> Reactivated course with changes </w:t>
            </w:r>
          </w:p>
        </w:tc>
      </w:tr>
    </w:tbl>
    <w:p w:rsidR="00573E2F" w:rsidRPr="0019565F" w:rsidRDefault="00573E2F" w:rsidP="00573E2F">
      <w:pPr>
        <w:rPr>
          <w:rFonts w:ascii="Times New Roman" w:hAnsi="Times New Roman"/>
          <w:sz w:val="20"/>
          <w:szCs w:val="20"/>
        </w:rPr>
      </w:pPr>
    </w:p>
    <w:p w:rsidR="00573E2F" w:rsidRPr="0019565F" w:rsidRDefault="00573E2F" w:rsidP="00573E2F">
      <w:pPr>
        <w:rPr>
          <w:rFonts w:ascii="Times New Roman" w:hAnsi="Times New Roman"/>
          <w:b/>
          <w:bCs/>
          <w:sz w:val="28"/>
          <w:szCs w:val="28"/>
        </w:rPr>
        <w:sectPr w:rsidR="00573E2F" w:rsidRPr="0019565F" w:rsidSect="00573E2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080" w:right="1080" w:bottom="1080" w:left="1080" w:header="720" w:footer="447" w:gutter="0"/>
          <w:cols w:space="144"/>
        </w:sectPr>
      </w:pPr>
    </w:p>
    <w:p w:rsidR="00573E2F" w:rsidRPr="0019565F" w:rsidRDefault="00573E2F" w:rsidP="00573E2F">
      <w:pPr>
        <w:rPr>
          <w:rFonts w:ascii="Times New Roman" w:hAnsi="Times New Roman"/>
          <w:b/>
          <w:snapToGrid w:val="0"/>
          <w:sz w:val="20"/>
          <w:szCs w:val="20"/>
        </w:rPr>
      </w:pPr>
      <w:r w:rsidRPr="0019565F">
        <w:rPr>
          <w:rFonts w:ascii="Times New Roman" w:hAnsi="Times New Roman"/>
          <w:b/>
          <w:snapToGrid w:val="0"/>
          <w:sz w:val="20"/>
          <w:szCs w:val="20"/>
        </w:rPr>
        <w:lastRenderedPageBreak/>
        <w:t>Rationale:</w:t>
      </w:r>
    </w:p>
    <w:tbl>
      <w:tblPr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ook w:val="01E0" w:firstRow="1" w:lastRow="1" w:firstColumn="1" w:lastColumn="1" w:noHBand="0" w:noVBand="0"/>
      </w:tblPr>
      <w:tblGrid>
        <w:gridCol w:w="10296"/>
      </w:tblGrid>
      <w:tr w:rsidR="00573E2F" w:rsidRPr="0019565F">
        <w:tc>
          <w:tcPr>
            <w:tcW w:w="5000" w:type="pct"/>
            <w:tcBorders>
              <w:top w:val="single" w:sz="4" w:space="0" w:color="FFFFFF"/>
            </w:tcBorders>
          </w:tcPr>
          <w:p w:rsidR="00573E2F" w:rsidRPr="0019565F" w:rsidRDefault="00573E2F" w:rsidP="00573E2F">
            <w:pPr>
              <w:rPr>
                <w:rFonts w:ascii="Times New Roman" w:hAnsi="Times New Roman"/>
                <w:snapToGrid w:val="0"/>
                <w:sz w:val="20"/>
              </w:rPr>
            </w:pPr>
            <w:r w:rsidRPr="0019565F">
              <w:rPr>
                <w:rFonts w:ascii="Times New Roman" w:hAnsi="Times New Roman"/>
                <w:snapToGrid w:val="0"/>
                <w:sz w:val="20"/>
              </w:rPr>
              <w:t xml:space="preserve">How does this proposal further the goals of the program or department? </w:t>
            </w:r>
          </w:p>
        </w:tc>
      </w:tr>
      <w:bookmarkStart w:id="25" w:name="Text79"/>
      <w:tr w:rsidR="00573E2F" w:rsidRPr="0019565F">
        <w:tc>
          <w:tcPr>
            <w:tcW w:w="5000" w:type="pct"/>
          </w:tcPr>
          <w:p w:rsidR="00573E2F" w:rsidRPr="0019565F" w:rsidRDefault="00573E2F" w:rsidP="00573E2F">
            <w:pPr>
              <w:rPr>
                <w:rFonts w:ascii="Times New Roman" w:hAnsi="Times New Roman"/>
                <w:snapToGrid w:val="0"/>
              </w:rPr>
            </w:pPr>
            <w:r w:rsidRPr="0019565F">
              <w:rPr>
                <w:rFonts w:ascii="Times New Roman" w:hAnsi="Times New Roman"/>
                <w:snapToGrid w:val="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9565F">
              <w:rPr>
                <w:rFonts w:ascii="Times New Roman" w:hAnsi="Times New Roman"/>
                <w:snapToGrid w:val="0"/>
              </w:rPr>
              <w:instrText xml:space="preserve"> FORMTEXT </w:instrText>
            </w:r>
            <w:r w:rsidRPr="0019565F">
              <w:rPr>
                <w:rFonts w:ascii="Times New Roman" w:hAnsi="Times New Roman"/>
                <w:snapToGrid w:val="0"/>
              </w:rPr>
            </w:r>
            <w:r w:rsidRPr="0019565F">
              <w:rPr>
                <w:rFonts w:ascii="Times New Roman" w:hAnsi="Times New Roman"/>
                <w:snapToGrid w:val="0"/>
              </w:rPr>
              <w:fldChar w:fldCharType="separate"/>
            </w:r>
            <w:r w:rsidRPr="0019565F">
              <w:rPr>
                <w:noProof/>
                <w:snapToGrid w:val="0"/>
              </w:rPr>
              <w:t> </w:t>
            </w:r>
            <w:r w:rsidRPr="0019565F">
              <w:rPr>
                <w:noProof/>
                <w:snapToGrid w:val="0"/>
              </w:rPr>
              <w:t> </w:t>
            </w:r>
            <w:r w:rsidRPr="0019565F">
              <w:rPr>
                <w:noProof/>
                <w:snapToGrid w:val="0"/>
              </w:rPr>
              <w:t> </w:t>
            </w:r>
            <w:r w:rsidRPr="0019565F">
              <w:rPr>
                <w:noProof/>
                <w:snapToGrid w:val="0"/>
              </w:rPr>
              <w:t> </w:t>
            </w:r>
            <w:r w:rsidRPr="0019565F">
              <w:rPr>
                <w:noProof/>
                <w:snapToGrid w:val="0"/>
              </w:rPr>
              <w:t> </w:t>
            </w:r>
            <w:r w:rsidRPr="0019565F">
              <w:rPr>
                <w:rFonts w:ascii="Times New Roman" w:hAnsi="Times New Roman"/>
                <w:snapToGrid w:val="0"/>
              </w:rPr>
              <w:fldChar w:fldCharType="end"/>
            </w:r>
            <w:bookmarkEnd w:id="25"/>
          </w:p>
        </w:tc>
      </w:tr>
      <w:tr w:rsidR="00573E2F" w:rsidRPr="0019565F">
        <w:tc>
          <w:tcPr>
            <w:tcW w:w="5000" w:type="pct"/>
          </w:tcPr>
          <w:p w:rsidR="00573E2F" w:rsidRPr="0019565F" w:rsidRDefault="00573E2F" w:rsidP="00573E2F">
            <w:pPr>
              <w:rPr>
                <w:rFonts w:ascii="Times New Roman" w:hAnsi="Times New Roman"/>
                <w:snapToGrid w:val="0"/>
                <w:sz w:val="20"/>
              </w:rPr>
            </w:pPr>
            <w:r w:rsidRPr="0019565F">
              <w:rPr>
                <w:rFonts w:ascii="Times New Roman" w:hAnsi="Times New Roman"/>
                <w:snapToGrid w:val="0"/>
                <w:sz w:val="20"/>
              </w:rPr>
              <w:t xml:space="preserve">What assessment evidence supports this proposal? </w:t>
            </w:r>
          </w:p>
        </w:tc>
      </w:tr>
      <w:bookmarkStart w:id="26" w:name="Text80"/>
      <w:tr w:rsidR="00573E2F" w:rsidRPr="0019565F">
        <w:tc>
          <w:tcPr>
            <w:tcW w:w="5000" w:type="pct"/>
          </w:tcPr>
          <w:p w:rsidR="00573E2F" w:rsidRPr="0019565F" w:rsidRDefault="00573E2F" w:rsidP="00573E2F">
            <w:pPr>
              <w:rPr>
                <w:rFonts w:ascii="Times New Roman" w:hAnsi="Times New Roman"/>
              </w:rPr>
            </w:pPr>
            <w:r w:rsidRPr="0019565F">
              <w:rPr>
                <w:rFonts w:ascii="Times New Roman" w:hAnsi="Times New Roman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19565F">
              <w:rPr>
                <w:rFonts w:ascii="Times New Roman" w:hAnsi="Times New Roman"/>
              </w:rPr>
              <w:instrText xml:space="preserve"> FORMTEXT </w:instrText>
            </w:r>
            <w:r w:rsidRPr="0019565F">
              <w:rPr>
                <w:rFonts w:ascii="Times New Roman" w:hAnsi="Times New Roman"/>
              </w:rPr>
            </w:r>
            <w:r w:rsidRPr="0019565F">
              <w:rPr>
                <w:rFonts w:ascii="Times New Roman" w:hAnsi="Times New Roman"/>
              </w:rPr>
              <w:fldChar w:fldCharType="separate"/>
            </w:r>
            <w:r w:rsidRPr="0019565F">
              <w:rPr>
                <w:noProof/>
              </w:rPr>
              <w:t> </w:t>
            </w:r>
            <w:r w:rsidRPr="0019565F">
              <w:rPr>
                <w:noProof/>
              </w:rPr>
              <w:t> </w:t>
            </w:r>
            <w:r w:rsidRPr="0019565F">
              <w:rPr>
                <w:noProof/>
              </w:rPr>
              <w:t> </w:t>
            </w:r>
            <w:r w:rsidRPr="0019565F">
              <w:rPr>
                <w:noProof/>
              </w:rPr>
              <w:t> </w:t>
            </w:r>
            <w:r w:rsidRPr="0019565F">
              <w:rPr>
                <w:noProof/>
              </w:rPr>
              <w:t> </w:t>
            </w:r>
            <w:r w:rsidRPr="0019565F">
              <w:rPr>
                <w:rFonts w:ascii="Times New Roman" w:hAnsi="Times New Roman"/>
              </w:rPr>
              <w:fldChar w:fldCharType="end"/>
            </w:r>
            <w:bookmarkEnd w:id="26"/>
          </w:p>
        </w:tc>
      </w:tr>
      <w:tr w:rsidR="00573E2F" w:rsidRPr="0019565F">
        <w:tc>
          <w:tcPr>
            <w:tcW w:w="5000" w:type="pct"/>
          </w:tcPr>
          <w:p w:rsidR="00573E2F" w:rsidRPr="0019565F" w:rsidRDefault="00573E2F" w:rsidP="00573E2F">
            <w:pPr>
              <w:rPr>
                <w:rFonts w:ascii="Times New Roman" w:hAnsi="Times New Roman"/>
                <w:snapToGrid w:val="0"/>
                <w:sz w:val="20"/>
              </w:rPr>
            </w:pPr>
            <w:r w:rsidRPr="0019565F">
              <w:rPr>
                <w:rFonts w:ascii="Times New Roman" w:hAnsi="Times New Roman"/>
                <w:sz w:val="20"/>
              </w:rPr>
              <w:t>How do you know there is a demand for this course</w:t>
            </w:r>
            <w:r w:rsidRPr="0019565F">
              <w:rPr>
                <w:rFonts w:ascii="Times New Roman" w:hAnsi="Times New Roman"/>
                <w:snapToGrid w:val="0"/>
                <w:sz w:val="20"/>
              </w:rPr>
              <w:t xml:space="preserve">? </w:t>
            </w:r>
          </w:p>
        </w:tc>
      </w:tr>
      <w:bookmarkStart w:id="27" w:name="Text81"/>
      <w:tr w:rsidR="00573E2F" w:rsidRPr="0019565F">
        <w:tc>
          <w:tcPr>
            <w:tcW w:w="5000" w:type="pct"/>
            <w:tcBorders>
              <w:bottom w:val="single" w:sz="4" w:space="0" w:color="FFFFFF"/>
            </w:tcBorders>
          </w:tcPr>
          <w:p w:rsidR="00573E2F" w:rsidRPr="0019565F" w:rsidRDefault="00573E2F" w:rsidP="00573E2F">
            <w:pPr>
              <w:rPr>
                <w:rFonts w:ascii="Times New Roman" w:hAnsi="Times New Roman"/>
                <w:snapToGrid w:val="0"/>
              </w:rPr>
            </w:pPr>
            <w:r w:rsidRPr="0019565F">
              <w:rPr>
                <w:rFonts w:ascii="Times New Roman" w:hAnsi="Times New Roman"/>
                <w:snapToGrid w:val="0"/>
              </w:rPr>
              <w:lastRenderedPageBreak/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19565F">
              <w:rPr>
                <w:rFonts w:ascii="Times New Roman" w:hAnsi="Times New Roman"/>
                <w:snapToGrid w:val="0"/>
              </w:rPr>
              <w:instrText xml:space="preserve"> FORMTEXT </w:instrText>
            </w:r>
            <w:r w:rsidRPr="0019565F">
              <w:rPr>
                <w:rFonts w:ascii="Times New Roman" w:hAnsi="Times New Roman"/>
                <w:snapToGrid w:val="0"/>
              </w:rPr>
            </w:r>
            <w:r w:rsidRPr="0019565F">
              <w:rPr>
                <w:rFonts w:ascii="Times New Roman" w:hAnsi="Times New Roman"/>
                <w:snapToGrid w:val="0"/>
              </w:rPr>
              <w:fldChar w:fldCharType="separate"/>
            </w:r>
            <w:r w:rsidRPr="0019565F">
              <w:rPr>
                <w:noProof/>
                <w:snapToGrid w:val="0"/>
              </w:rPr>
              <w:t> </w:t>
            </w:r>
            <w:r w:rsidRPr="0019565F">
              <w:rPr>
                <w:noProof/>
                <w:snapToGrid w:val="0"/>
              </w:rPr>
              <w:t> </w:t>
            </w:r>
            <w:r w:rsidRPr="0019565F">
              <w:rPr>
                <w:noProof/>
                <w:snapToGrid w:val="0"/>
              </w:rPr>
              <w:t> </w:t>
            </w:r>
            <w:r w:rsidRPr="0019565F">
              <w:rPr>
                <w:noProof/>
                <w:snapToGrid w:val="0"/>
              </w:rPr>
              <w:t> </w:t>
            </w:r>
            <w:r w:rsidRPr="0019565F">
              <w:rPr>
                <w:noProof/>
                <w:snapToGrid w:val="0"/>
              </w:rPr>
              <w:t> </w:t>
            </w:r>
            <w:r w:rsidRPr="0019565F">
              <w:rPr>
                <w:rFonts w:ascii="Times New Roman" w:hAnsi="Times New Roman"/>
                <w:snapToGrid w:val="0"/>
              </w:rPr>
              <w:fldChar w:fldCharType="end"/>
            </w:r>
            <w:bookmarkEnd w:id="27"/>
          </w:p>
        </w:tc>
      </w:tr>
    </w:tbl>
    <w:p w:rsidR="00573E2F" w:rsidRPr="0019565F" w:rsidRDefault="00573E2F" w:rsidP="00573E2F">
      <w:pPr>
        <w:tabs>
          <w:tab w:val="left" w:pos="360"/>
          <w:tab w:val="left" w:pos="2430"/>
        </w:tabs>
        <w:rPr>
          <w:rFonts w:ascii="Times New Roman" w:hAnsi="Times New Roman"/>
          <w:sz w:val="22"/>
          <w:szCs w:val="22"/>
        </w:rPr>
        <w:sectPr w:rsidR="00573E2F" w:rsidRPr="0019565F" w:rsidSect="00573E2F">
          <w:type w:val="continuous"/>
          <w:pgSz w:w="12240" w:h="15840" w:code="1"/>
          <w:pgMar w:top="1080" w:right="1080" w:bottom="1080" w:left="1080" w:header="720" w:footer="165" w:gutter="0"/>
          <w:cols w:space="720"/>
        </w:sectPr>
      </w:pPr>
    </w:p>
    <w:p w:rsidR="0023189D" w:rsidRPr="0019565F" w:rsidRDefault="0023189D" w:rsidP="0023189D">
      <w:pPr>
        <w:tabs>
          <w:tab w:val="left" w:pos="2430"/>
        </w:tabs>
        <w:outlineLvl w:val="0"/>
        <w:rPr>
          <w:rFonts w:ascii="Times New Roman" w:hAnsi="Times New Roman"/>
          <w:b/>
          <w:bCs/>
        </w:rPr>
      </w:pPr>
    </w:p>
    <w:p w:rsidR="0023189D" w:rsidRPr="0019565F" w:rsidRDefault="0023189D" w:rsidP="0023189D">
      <w:pPr>
        <w:tabs>
          <w:tab w:val="left" w:pos="2430"/>
        </w:tabs>
        <w:outlineLvl w:val="0"/>
        <w:rPr>
          <w:rFonts w:ascii="Times New Roman" w:hAnsi="Times New Roman"/>
          <w:b/>
        </w:rPr>
      </w:pPr>
      <w:proofErr w:type="gramStart"/>
      <w:r w:rsidRPr="0019565F">
        <w:rPr>
          <w:rFonts w:ascii="Times New Roman" w:hAnsi="Times New Roman"/>
          <w:b/>
          <w:bCs/>
        </w:rPr>
        <w:t>Section 3.</w:t>
      </w:r>
      <w:proofErr w:type="gramEnd"/>
      <w:r w:rsidRPr="0019565F">
        <w:rPr>
          <w:rFonts w:ascii="Times New Roman" w:hAnsi="Times New Roman"/>
          <w:b/>
          <w:bCs/>
        </w:rPr>
        <w:t xml:space="preserve"> Curriculum Equity</w:t>
      </w:r>
      <w:r w:rsidR="00D17A14">
        <w:rPr>
          <w:rFonts w:ascii="Times New Roman" w:hAnsi="Times New Roman"/>
          <w:b/>
          <w:bCs/>
        </w:rPr>
        <w:t xml:space="preserve"> </w:t>
      </w:r>
      <w:hyperlink r:id="rId18" w:history="1">
        <w:r w:rsidR="00D17A14" w:rsidRPr="00CD35B7">
          <w:rPr>
            <w:rStyle w:val="Hyperlink"/>
            <w:rFonts w:ascii="Times New Roman" w:hAnsi="Times New Roman"/>
            <w:b/>
            <w:bCs/>
          </w:rPr>
          <w:t>http://www.lanecc.edu/copps</w:t>
        </w:r>
      </w:hyperlink>
      <w:r w:rsidR="00D17A14">
        <w:rPr>
          <w:rFonts w:ascii="Times New Roman" w:hAnsi="Times New Roman"/>
          <w:b/>
          <w:bCs/>
        </w:rPr>
        <w:t xml:space="preserve"> </w:t>
      </w:r>
    </w:p>
    <w:p w:rsidR="0023189D" w:rsidRPr="0019565F" w:rsidRDefault="0023189D" w:rsidP="0023189D">
      <w:pPr>
        <w:tabs>
          <w:tab w:val="left" w:pos="2430"/>
        </w:tabs>
        <w:outlineLvl w:val="0"/>
        <w:rPr>
          <w:rFonts w:ascii="Times New Roman" w:hAnsi="Times New Roman"/>
          <w:b/>
          <w:sz w:val="22"/>
          <w:szCs w:val="22"/>
        </w:rPr>
      </w:pPr>
      <w:r w:rsidRPr="0019565F">
        <w:rPr>
          <w:rFonts w:ascii="Times New Roman" w:hAnsi="Times New Roman"/>
          <w:b/>
          <w:sz w:val="22"/>
          <w:szCs w:val="22"/>
        </w:rPr>
        <w:t>To promote an environment where all learners are encouraged to develop their full potential, this course will support Lane’s Curriculum Equity policy in the following way(s):</w:t>
      </w:r>
    </w:p>
    <w:bookmarkStart w:id="28" w:name="Text83"/>
    <w:p w:rsidR="0023189D" w:rsidRPr="0019565F" w:rsidRDefault="0023189D" w:rsidP="0023189D">
      <w:pPr>
        <w:tabs>
          <w:tab w:val="left" w:pos="2430"/>
        </w:tabs>
        <w:outlineLvl w:val="0"/>
        <w:rPr>
          <w:rFonts w:ascii="Times New Roman" w:hAnsi="Times New Roman"/>
        </w:rPr>
      </w:pPr>
      <w:r w:rsidRPr="0019565F">
        <w:rPr>
          <w:rFonts w:ascii="Times New Roman" w:hAnsi="Times New Roman"/>
        </w:rPr>
        <w:fldChar w:fldCharType="begin">
          <w:ffData>
            <w:name w:val="Text83"/>
            <w:enabled/>
            <w:calcOnExit w:val="0"/>
            <w:textInput/>
          </w:ffData>
        </w:fldChar>
      </w:r>
      <w:r w:rsidRPr="0019565F">
        <w:rPr>
          <w:rFonts w:ascii="Times New Roman" w:hAnsi="Times New Roman"/>
        </w:rPr>
        <w:instrText xml:space="preserve"> FORMTEXT </w:instrText>
      </w:r>
      <w:r w:rsidRPr="0019565F">
        <w:rPr>
          <w:rFonts w:ascii="Times New Roman" w:hAnsi="Times New Roman"/>
        </w:rPr>
      </w:r>
      <w:r w:rsidRPr="0019565F">
        <w:rPr>
          <w:rFonts w:ascii="Times New Roman" w:hAnsi="Times New Roman"/>
        </w:rPr>
        <w:fldChar w:fldCharType="separate"/>
      </w:r>
      <w:r w:rsidRPr="0019565F">
        <w:rPr>
          <w:rFonts w:ascii="Arial Narrow" w:hAnsi="Arial Narrow"/>
          <w:noProof/>
        </w:rPr>
        <w:t> </w:t>
      </w:r>
      <w:r w:rsidRPr="0019565F">
        <w:rPr>
          <w:rFonts w:ascii="Arial Narrow" w:hAnsi="Arial Narrow"/>
          <w:noProof/>
        </w:rPr>
        <w:t> </w:t>
      </w:r>
      <w:r w:rsidRPr="0019565F">
        <w:rPr>
          <w:rFonts w:ascii="Arial Narrow" w:hAnsi="Arial Narrow"/>
          <w:noProof/>
        </w:rPr>
        <w:t> </w:t>
      </w:r>
      <w:r w:rsidRPr="0019565F">
        <w:rPr>
          <w:rFonts w:ascii="Arial Narrow" w:hAnsi="Arial Narrow"/>
          <w:noProof/>
        </w:rPr>
        <w:t> </w:t>
      </w:r>
      <w:r w:rsidRPr="0019565F">
        <w:rPr>
          <w:rFonts w:ascii="Arial Narrow" w:hAnsi="Arial Narrow"/>
          <w:noProof/>
        </w:rPr>
        <w:t> </w:t>
      </w:r>
      <w:r w:rsidRPr="0019565F">
        <w:rPr>
          <w:rFonts w:ascii="Times New Roman" w:hAnsi="Times New Roman"/>
        </w:rPr>
        <w:fldChar w:fldCharType="end"/>
      </w:r>
      <w:bookmarkEnd w:id="28"/>
    </w:p>
    <w:p w:rsidR="0023189D" w:rsidRPr="0019565F" w:rsidRDefault="0023189D" w:rsidP="0023189D">
      <w:pPr>
        <w:tabs>
          <w:tab w:val="left" w:pos="2430"/>
        </w:tabs>
        <w:outlineLvl w:val="0"/>
        <w:rPr>
          <w:rFonts w:ascii="Times New Roman" w:hAnsi="Times New Roman"/>
        </w:rPr>
      </w:pPr>
    </w:p>
    <w:p w:rsidR="0023189D" w:rsidRPr="0019565F" w:rsidRDefault="0023189D" w:rsidP="0023189D">
      <w:pPr>
        <w:tabs>
          <w:tab w:val="left" w:pos="2430"/>
        </w:tabs>
        <w:rPr>
          <w:rFonts w:ascii="Times New Roman" w:hAnsi="Times New Roman"/>
          <w:b/>
          <w:bCs/>
        </w:rPr>
        <w:sectPr w:rsidR="0023189D" w:rsidRPr="0019565F" w:rsidSect="00DE33A7">
          <w:type w:val="continuous"/>
          <w:pgSz w:w="12240" w:h="15840" w:code="1"/>
          <w:pgMar w:top="1080" w:right="1080" w:bottom="1080" w:left="1080" w:header="720" w:footer="447" w:gutter="0"/>
          <w:cols w:space="288"/>
        </w:sectPr>
      </w:pPr>
    </w:p>
    <w:p w:rsidR="00573E2F" w:rsidRPr="0019565F" w:rsidRDefault="00573E2F" w:rsidP="00573E2F">
      <w:pPr>
        <w:tabs>
          <w:tab w:val="left" w:pos="360"/>
          <w:tab w:val="left" w:pos="2430"/>
        </w:tabs>
        <w:rPr>
          <w:rFonts w:ascii="Times New Roman" w:hAnsi="Times New Roman"/>
          <w:b/>
          <w:sz w:val="28"/>
        </w:rPr>
        <w:sectPr w:rsidR="00573E2F" w:rsidRPr="0019565F" w:rsidSect="00573E2F">
          <w:type w:val="continuous"/>
          <w:pgSz w:w="12240" w:h="15840" w:code="1"/>
          <w:pgMar w:top="1080" w:right="1080" w:bottom="1080" w:left="1080" w:header="720" w:footer="230" w:gutter="0"/>
          <w:cols w:space="432"/>
        </w:sectPr>
      </w:pPr>
      <w:proofErr w:type="gramStart"/>
      <w:r w:rsidRPr="0019565F">
        <w:rPr>
          <w:rFonts w:ascii="Times New Roman" w:hAnsi="Times New Roman"/>
          <w:b/>
        </w:rPr>
        <w:lastRenderedPageBreak/>
        <w:t xml:space="preserve">Section </w:t>
      </w:r>
      <w:r w:rsidR="0023189D" w:rsidRPr="0019565F">
        <w:rPr>
          <w:rFonts w:ascii="Times New Roman" w:hAnsi="Times New Roman"/>
          <w:b/>
        </w:rPr>
        <w:t>4</w:t>
      </w:r>
      <w:r w:rsidRPr="0019565F">
        <w:rPr>
          <w:rFonts w:ascii="Times New Roman" w:hAnsi="Times New Roman"/>
          <w:b/>
        </w:rPr>
        <w:t>.</w:t>
      </w:r>
      <w:proofErr w:type="gramEnd"/>
      <w:r w:rsidRPr="0019565F">
        <w:rPr>
          <w:rFonts w:ascii="Times New Roman" w:hAnsi="Times New Roman"/>
          <w:b/>
        </w:rPr>
        <w:t xml:space="preserve"> For revised courses only: PREVIOUS Catalog/Course Information:</w:t>
      </w:r>
    </w:p>
    <w:p w:rsidR="00573E2F" w:rsidRPr="0019565F" w:rsidRDefault="00573E2F" w:rsidP="00573E2F">
      <w:pPr>
        <w:tabs>
          <w:tab w:val="left" w:pos="9646"/>
        </w:tabs>
        <w:spacing w:after="40"/>
        <w:rPr>
          <w:rFonts w:ascii="Times New Roman" w:eastAsia="Arial Unicode MS" w:hAnsi="Times New Roman"/>
          <w:sz w:val="20"/>
          <w:szCs w:val="20"/>
        </w:rPr>
      </w:pPr>
      <w:r w:rsidRPr="0019565F">
        <w:rPr>
          <w:rFonts w:ascii="Times New Roman" w:hAnsi="Times New Roman"/>
          <w:sz w:val="20"/>
          <w:szCs w:val="20"/>
        </w:rPr>
        <w:lastRenderedPageBreak/>
        <w:t>Course Number:</w:t>
      </w:r>
      <w:r w:rsidRPr="0019565F">
        <w:rPr>
          <w:rFonts w:ascii="Times New Roman" w:hAnsi="Times New Roman"/>
        </w:rPr>
        <w:t xml:space="preserve"> </w:t>
      </w:r>
      <w:r w:rsidRPr="0019565F">
        <w:rPr>
          <w:rFonts w:ascii="Times New Roman" w:hAnsi="Times New Roman"/>
          <w:b/>
          <w:bCs/>
          <w:u w:val="single"/>
        </w:rPr>
        <w:fldChar w:fldCharType="begin">
          <w:ffData>
            <w:name w:val="Text66"/>
            <w:enabled/>
            <w:calcOnExit w:val="0"/>
            <w:textInput>
              <w:maxLength w:val="9"/>
            </w:textInput>
          </w:ffData>
        </w:fldChar>
      </w:r>
      <w:r w:rsidRPr="0019565F">
        <w:rPr>
          <w:rFonts w:ascii="Times New Roman" w:hAnsi="Times New Roman"/>
          <w:b/>
          <w:bCs/>
          <w:u w:val="single"/>
        </w:rPr>
        <w:instrText xml:space="preserve"> FORMTEXT </w:instrText>
      </w:r>
      <w:r w:rsidRPr="0019565F">
        <w:rPr>
          <w:rFonts w:ascii="Times New Roman" w:hAnsi="Times New Roman"/>
          <w:b/>
          <w:bCs/>
          <w:u w:val="single"/>
        </w:rPr>
      </w:r>
      <w:r w:rsidRPr="0019565F">
        <w:rPr>
          <w:rFonts w:ascii="Times New Roman" w:hAnsi="Times New Roman"/>
          <w:b/>
          <w:bCs/>
          <w:u w:val="single"/>
        </w:rPr>
        <w:fldChar w:fldCharType="separate"/>
      </w:r>
      <w:r w:rsidRPr="0019565F">
        <w:rPr>
          <w:rFonts w:ascii="Arial Narrow" w:hAnsi="Arial Narrow"/>
          <w:b/>
          <w:bCs/>
          <w:noProof/>
          <w:u w:val="single"/>
        </w:rPr>
        <w:t> </w:t>
      </w:r>
      <w:r w:rsidRPr="0019565F">
        <w:rPr>
          <w:rFonts w:ascii="Arial Narrow" w:hAnsi="Arial Narrow"/>
          <w:b/>
          <w:bCs/>
          <w:noProof/>
          <w:u w:val="single"/>
        </w:rPr>
        <w:t> </w:t>
      </w:r>
      <w:r w:rsidRPr="0019565F">
        <w:rPr>
          <w:rFonts w:ascii="Arial Narrow" w:hAnsi="Arial Narrow"/>
          <w:b/>
          <w:bCs/>
          <w:noProof/>
          <w:u w:val="single"/>
        </w:rPr>
        <w:t> </w:t>
      </w:r>
      <w:r w:rsidRPr="0019565F">
        <w:rPr>
          <w:rFonts w:ascii="Arial Narrow" w:hAnsi="Arial Narrow"/>
          <w:b/>
          <w:bCs/>
          <w:noProof/>
          <w:u w:val="single"/>
        </w:rPr>
        <w:t> </w:t>
      </w:r>
      <w:r w:rsidRPr="0019565F">
        <w:rPr>
          <w:rFonts w:ascii="Arial Narrow" w:hAnsi="Arial Narrow"/>
          <w:b/>
          <w:bCs/>
          <w:noProof/>
          <w:u w:val="single"/>
        </w:rPr>
        <w:t> </w:t>
      </w:r>
      <w:r w:rsidRPr="0019565F">
        <w:rPr>
          <w:rFonts w:ascii="Times New Roman" w:hAnsi="Times New Roman"/>
          <w:b/>
          <w:bCs/>
          <w:u w:val="single"/>
        </w:rPr>
        <w:fldChar w:fldCharType="end"/>
      </w:r>
      <w:r w:rsidRPr="0019565F">
        <w:rPr>
          <w:rFonts w:ascii="Times New Roman" w:hAnsi="Times New Roman"/>
          <w:b/>
          <w:bCs/>
        </w:rPr>
        <w:t xml:space="preserve"> </w:t>
      </w:r>
      <w:r w:rsidRPr="0019565F">
        <w:rPr>
          <w:rFonts w:ascii="Times New Roman" w:hAnsi="Times New Roman"/>
          <w:sz w:val="20"/>
          <w:szCs w:val="20"/>
        </w:rPr>
        <w:t>Course Title in Banner:</w:t>
      </w:r>
      <w:r w:rsidRPr="0019565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9565F">
        <w:rPr>
          <w:rFonts w:ascii="Times New Roman" w:hAnsi="Times New Roman"/>
          <w:b/>
          <w:bCs/>
          <w:u w:val="single"/>
        </w:rPr>
        <w:fldChar w:fldCharType="begin">
          <w:ffData>
            <w:name w:val="Text65"/>
            <w:enabled/>
            <w:calcOnExit w:val="0"/>
            <w:textInput>
              <w:maxLength w:val="30"/>
            </w:textInput>
          </w:ffData>
        </w:fldChar>
      </w:r>
      <w:r w:rsidRPr="0019565F">
        <w:rPr>
          <w:rFonts w:ascii="Times New Roman" w:hAnsi="Times New Roman"/>
          <w:b/>
          <w:bCs/>
          <w:u w:val="single"/>
        </w:rPr>
        <w:instrText xml:space="preserve"> FORMTEXT </w:instrText>
      </w:r>
      <w:r w:rsidRPr="0019565F">
        <w:rPr>
          <w:rFonts w:ascii="Times New Roman" w:hAnsi="Times New Roman"/>
          <w:b/>
          <w:bCs/>
          <w:u w:val="single"/>
        </w:rPr>
      </w:r>
      <w:r w:rsidRPr="0019565F">
        <w:rPr>
          <w:rFonts w:ascii="Times New Roman" w:hAnsi="Times New Roman"/>
          <w:b/>
          <w:bCs/>
          <w:u w:val="single"/>
        </w:rPr>
        <w:fldChar w:fldCharType="separate"/>
      </w:r>
      <w:r w:rsidRPr="0019565F">
        <w:rPr>
          <w:rFonts w:ascii="Arial Narrow" w:hAnsi="Arial Narrow"/>
          <w:b/>
          <w:bCs/>
          <w:noProof/>
          <w:u w:val="single"/>
        </w:rPr>
        <w:t> </w:t>
      </w:r>
      <w:r w:rsidRPr="0019565F">
        <w:rPr>
          <w:rFonts w:ascii="Arial Narrow" w:hAnsi="Arial Narrow"/>
          <w:b/>
          <w:bCs/>
          <w:noProof/>
          <w:u w:val="single"/>
        </w:rPr>
        <w:t> </w:t>
      </w:r>
      <w:r w:rsidRPr="0019565F">
        <w:rPr>
          <w:rFonts w:ascii="Arial Narrow" w:hAnsi="Arial Narrow"/>
          <w:b/>
          <w:bCs/>
          <w:noProof/>
          <w:u w:val="single"/>
        </w:rPr>
        <w:t> </w:t>
      </w:r>
      <w:r w:rsidRPr="0019565F">
        <w:rPr>
          <w:rFonts w:ascii="Arial Narrow" w:hAnsi="Arial Narrow"/>
          <w:b/>
          <w:bCs/>
          <w:noProof/>
          <w:u w:val="single"/>
        </w:rPr>
        <w:t> </w:t>
      </w:r>
      <w:r w:rsidRPr="0019565F">
        <w:rPr>
          <w:rFonts w:ascii="Arial Narrow" w:hAnsi="Arial Narrow"/>
          <w:b/>
          <w:bCs/>
          <w:noProof/>
          <w:u w:val="single"/>
        </w:rPr>
        <w:t> </w:t>
      </w:r>
      <w:r w:rsidRPr="0019565F">
        <w:rPr>
          <w:rFonts w:ascii="Times New Roman" w:hAnsi="Times New Roman"/>
          <w:b/>
          <w:bCs/>
          <w:u w:val="single"/>
        </w:rPr>
        <w:fldChar w:fldCharType="end"/>
      </w:r>
      <w:r w:rsidRPr="0019565F">
        <w:rPr>
          <w:rFonts w:ascii="Times New Roman" w:hAnsi="Times New Roman"/>
        </w:rPr>
        <w:t xml:space="preserve"> </w:t>
      </w:r>
      <w:r w:rsidRPr="0019565F">
        <w:rPr>
          <w:rFonts w:ascii="Times New Roman" w:hAnsi="Times New Roman"/>
          <w:sz w:val="20"/>
          <w:szCs w:val="20"/>
        </w:rPr>
        <w:t>(30 characters maximum)</w:t>
      </w:r>
      <w:r w:rsidRPr="0019565F">
        <w:rPr>
          <w:rFonts w:ascii="Times New Roman" w:eastAsia="Arial Unicode MS" w:hAnsi="Times New Roman"/>
          <w:sz w:val="20"/>
          <w:szCs w:val="20"/>
        </w:rPr>
        <w:tab/>
      </w:r>
    </w:p>
    <w:p w:rsidR="00573E2F" w:rsidRPr="0019565F" w:rsidRDefault="00573E2F" w:rsidP="00573E2F">
      <w:pPr>
        <w:tabs>
          <w:tab w:val="left" w:pos="9646"/>
        </w:tabs>
        <w:spacing w:after="40"/>
        <w:rPr>
          <w:rFonts w:ascii="Times New Roman" w:eastAsia="Arial Unicode MS" w:hAnsi="Times New Roman"/>
          <w:sz w:val="20"/>
          <w:szCs w:val="20"/>
        </w:rPr>
      </w:pPr>
      <w:r w:rsidRPr="0019565F">
        <w:rPr>
          <w:rFonts w:ascii="Times New Roman" w:hAnsi="Times New Roman"/>
          <w:sz w:val="20"/>
          <w:szCs w:val="20"/>
        </w:rPr>
        <w:t xml:space="preserve">Full Course Title in print catalog: </w:t>
      </w:r>
      <w:r w:rsidRPr="0019565F">
        <w:rPr>
          <w:rFonts w:ascii="Times New Roman" w:eastAsia="Arial Unicode MS" w:hAnsi="Times New Roman"/>
        </w:rPr>
        <w:fldChar w:fldCharType="begin">
          <w:ffData>
            <w:name w:val="Text64"/>
            <w:enabled/>
            <w:calcOnExit w:val="0"/>
            <w:textInput>
              <w:maxLength w:val="1000"/>
            </w:textInput>
          </w:ffData>
        </w:fldChar>
      </w:r>
      <w:r w:rsidRPr="0019565F">
        <w:rPr>
          <w:rFonts w:ascii="Times New Roman" w:eastAsia="Arial Unicode MS" w:hAnsi="Times New Roman"/>
        </w:rPr>
        <w:instrText xml:space="preserve"> FORMTEXT </w:instrText>
      </w:r>
      <w:r w:rsidRPr="0019565F">
        <w:rPr>
          <w:rFonts w:ascii="Times New Roman" w:eastAsia="Arial Unicode MS" w:hAnsi="Times New Roman"/>
        </w:rPr>
      </w:r>
      <w:r w:rsidRPr="0019565F">
        <w:rPr>
          <w:rFonts w:ascii="Times New Roman" w:eastAsia="Arial Unicode MS" w:hAnsi="Times New Roman"/>
        </w:rPr>
        <w:fldChar w:fldCharType="separate"/>
      </w:r>
      <w:r w:rsidRPr="0019565F">
        <w:rPr>
          <w:rFonts w:ascii="Times New Roman" w:eastAsia="Arial Unicode MS"/>
        </w:rPr>
        <w:t> </w:t>
      </w:r>
      <w:r w:rsidRPr="0019565F">
        <w:rPr>
          <w:rFonts w:ascii="Times New Roman" w:eastAsia="Arial Unicode MS"/>
        </w:rPr>
        <w:t> </w:t>
      </w:r>
      <w:r w:rsidRPr="0019565F">
        <w:rPr>
          <w:rFonts w:ascii="Times New Roman" w:eastAsia="Arial Unicode MS"/>
        </w:rPr>
        <w:t> </w:t>
      </w:r>
      <w:r w:rsidRPr="0019565F">
        <w:rPr>
          <w:rFonts w:ascii="Times New Roman" w:eastAsia="Arial Unicode MS"/>
        </w:rPr>
        <w:t> </w:t>
      </w:r>
      <w:r w:rsidRPr="0019565F">
        <w:rPr>
          <w:rFonts w:ascii="Times New Roman" w:eastAsia="Arial Unicode MS"/>
        </w:rPr>
        <w:t> </w:t>
      </w:r>
      <w:r w:rsidRPr="0019565F">
        <w:rPr>
          <w:rFonts w:ascii="Times New Roman" w:eastAsia="Arial Unicode MS" w:hAnsi="Times New Roman"/>
        </w:rPr>
        <w:fldChar w:fldCharType="end"/>
      </w:r>
      <w:r w:rsidRPr="0019565F">
        <w:rPr>
          <w:rFonts w:ascii="Times New Roman" w:hAnsi="Times New Roman"/>
          <w:sz w:val="20"/>
          <w:szCs w:val="20"/>
        </w:rPr>
        <w:tab/>
      </w:r>
    </w:p>
    <w:p w:rsidR="00573E2F" w:rsidRPr="0019565F" w:rsidRDefault="00573E2F" w:rsidP="00573E2F">
      <w:pPr>
        <w:spacing w:after="40"/>
        <w:ind w:hanging="14"/>
        <w:rPr>
          <w:rFonts w:ascii="Times New Roman" w:hAnsi="Times New Roman"/>
          <w:sz w:val="20"/>
          <w:szCs w:val="20"/>
        </w:rPr>
      </w:pPr>
      <w:r w:rsidRPr="0019565F">
        <w:rPr>
          <w:rFonts w:ascii="Times New Roman" w:hAnsi="Times New Roman"/>
          <w:sz w:val="20"/>
          <w:szCs w:val="20"/>
        </w:rPr>
        <w:t xml:space="preserve">Prerequisites: </w:t>
      </w:r>
      <w:r w:rsidRPr="0019565F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>
              <w:maxLength w:val="45"/>
            </w:textInput>
          </w:ffData>
        </w:fldChar>
      </w:r>
      <w:r w:rsidRPr="0019565F">
        <w:rPr>
          <w:rFonts w:ascii="Times New Roman" w:hAnsi="Times New Roman"/>
        </w:rPr>
        <w:instrText xml:space="preserve"> FORMTEXT </w:instrText>
      </w:r>
      <w:r w:rsidRPr="0019565F">
        <w:rPr>
          <w:rFonts w:ascii="Times New Roman" w:hAnsi="Times New Roman"/>
        </w:rPr>
      </w:r>
      <w:r w:rsidRPr="0019565F">
        <w:rPr>
          <w:rFonts w:ascii="Times New Roman" w:hAnsi="Times New Roman"/>
        </w:rPr>
        <w:fldChar w:fldCharType="separate"/>
      </w:r>
      <w:r w:rsidRPr="0019565F">
        <w:t> </w:t>
      </w:r>
      <w:r w:rsidRPr="0019565F">
        <w:t> </w:t>
      </w:r>
      <w:r w:rsidRPr="0019565F">
        <w:t> </w:t>
      </w:r>
      <w:r w:rsidRPr="0019565F">
        <w:t> </w:t>
      </w:r>
      <w:r w:rsidRPr="0019565F">
        <w:t> </w:t>
      </w:r>
      <w:r w:rsidRPr="0019565F">
        <w:rPr>
          <w:rFonts w:ascii="Times New Roman" w:hAnsi="Times New Roman"/>
        </w:rPr>
        <w:fldChar w:fldCharType="end"/>
      </w:r>
      <w:r w:rsidRPr="0019565F">
        <w:rPr>
          <w:rFonts w:ascii="Times New Roman" w:hAnsi="Times New Roman"/>
          <w:sz w:val="20"/>
          <w:szCs w:val="20"/>
        </w:rPr>
        <w:t xml:space="preserve"> </w:t>
      </w:r>
    </w:p>
    <w:p w:rsidR="00573E2F" w:rsidRPr="0019565F" w:rsidRDefault="00573E2F" w:rsidP="00573E2F">
      <w:pPr>
        <w:spacing w:after="40"/>
        <w:ind w:hanging="14"/>
        <w:rPr>
          <w:rFonts w:ascii="Times New Roman" w:hAnsi="Times New Roman"/>
          <w:sz w:val="20"/>
          <w:szCs w:val="20"/>
        </w:rPr>
      </w:pPr>
      <w:r w:rsidRPr="0019565F">
        <w:rPr>
          <w:rFonts w:ascii="Times New Roman" w:hAnsi="Times New Roman"/>
          <w:sz w:val="20"/>
          <w:szCs w:val="20"/>
        </w:rPr>
        <w:t xml:space="preserve">Co-requisites: </w:t>
      </w:r>
      <w:r w:rsidRPr="0019565F">
        <w:rPr>
          <w:rFonts w:ascii="Times New Roman" w:hAnsi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9565F">
        <w:rPr>
          <w:rFonts w:ascii="Times New Roman" w:hAnsi="Times New Roman"/>
        </w:rPr>
        <w:instrText xml:space="preserve"> FORMTEXT </w:instrText>
      </w:r>
      <w:r w:rsidRPr="0019565F">
        <w:rPr>
          <w:rFonts w:ascii="Times New Roman" w:hAnsi="Times New Roman"/>
        </w:rPr>
      </w:r>
      <w:r w:rsidRPr="0019565F">
        <w:rPr>
          <w:rFonts w:ascii="Times New Roman" w:hAnsi="Times New Roman"/>
        </w:rPr>
        <w:fldChar w:fldCharType="separate"/>
      </w:r>
      <w:r w:rsidRPr="0019565F">
        <w:t> </w:t>
      </w:r>
      <w:r w:rsidRPr="0019565F">
        <w:t> </w:t>
      </w:r>
      <w:r w:rsidRPr="0019565F">
        <w:t> </w:t>
      </w:r>
      <w:r w:rsidRPr="0019565F">
        <w:t> </w:t>
      </w:r>
      <w:r w:rsidRPr="0019565F">
        <w:t> </w:t>
      </w:r>
      <w:r w:rsidRPr="0019565F">
        <w:rPr>
          <w:rFonts w:ascii="Times New Roman" w:hAnsi="Times New Roman"/>
        </w:rPr>
        <w:fldChar w:fldCharType="end"/>
      </w:r>
    </w:p>
    <w:p w:rsidR="00573E2F" w:rsidRPr="0019565F" w:rsidRDefault="00573E2F" w:rsidP="00573E2F">
      <w:pPr>
        <w:spacing w:after="40"/>
        <w:ind w:hanging="11"/>
        <w:rPr>
          <w:rFonts w:ascii="Times New Roman" w:hAnsi="Times New Roman"/>
          <w:sz w:val="20"/>
          <w:szCs w:val="20"/>
        </w:rPr>
      </w:pPr>
      <w:r w:rsidRPr="0019565F">
        <w:rPr>
          <w:rFonts w:ascii="Times New Roman" w:hAnsi="Times New Roman"/>
          <w:sz w:val="20"/>
          <w:szCs w:val="20"/>
        </w:rPr>
        <w:t xml:space="preserve">Grade Option: </w:t>
      </w:r>
      <w:r w:rsidRPr="0019565F">
        <w:rPr>
          <w:rFonts w:ascii="Times New Roman" w:hAnsi="Times New Roman"/>
          <w:sz w:val="20"/>
          <w:szCs w:val="20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565F">
        <w:rPr>
          <w:rFonts w:ascii="Times New Roman" w:hAnsi="Times New Roman"/>
          <w:sz w:val="20"/>
          <w:szCs w:val="20"/>
        </w:rPr>
        <w:instrText xml:space="preserve"> FORMCHECKBOX </w:instrText>
      </w:r>
      <w:r w:rsidRPr="0019565F">
        <w:rPr>
          <w:rFonts w:ascii="Times New Roman" w:hAnsi="Times New Roman"/>
          <w:sz w:val="20"/>
          <w:szCs w:val="20"/>
        </w:rPr>
      </w:r>
      <w:r w:rsidRPr="0019565F">
        <w:rPr>
          <w:rFonts w:ascii="Times New Roman" w:hAnsi="Times New Roman"/>
          <w:sz w:val="20"/>
          <w:szCs w:val="20"/>
        </w:rPr>
        <w:fldChar w:fldCharType="end"/>
      </w:r>
      <w:r w:rsidRPr="0019565F">
        <w:rPr>
          <w:rFonts w:ascii="Times New Roman" w:hAnsi="Times New Roman"/>
          <w:sz w:val="20"/>
          <w:szCs w:val="20"/>
        </w:rPr>
        <w:t xml:space="preserve"> Graded (with P/NP option)  </w:t>
      </w:r>
      <w:r w:rsidRPr="0019565F">
        <w:rPr>
          <w:rFonts w:ascii="Times New Roman" w:hAnsi="Times New Roman"/>
          <w:sz w:val="20"/>
          <w:szCs w:val="20"/>
        </w:rPr>
        <w:tab/>
      </w:r>
      <w:r w:rsidRPr="0019565F">
        <w:rPr>
          <w:rFonts w:ascii="Times New Roman" w:hAnsi="Times New Roman"/>
          <w:sz w:val="20"/>
          <w:szCs w:val="20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r w:rsidRPr="0019565F">
        <w:rPr>
          <w:rFonts w:ascii="Times New Roman" w:hAnsi="Times New Roman"/>
          <w:sz w:val="20"/>
          <w:szCs w:val="20"/>
        </w:rPr>
        <w:instrText xml:space="preserve"> FORMCHECKBOX </w:instrText>
      </w:r>
      <w:r w:rsidRPr="0019565F">
        <w:rPr>
          <w:rFonts w:ascii="Times New Roman" w:hAnsi="Times New Roman"/>
          <w:sz w:val="20"/>
          <w:szCs w:val="20"/>
        </w:rPr>
      </w:r>
      <w:r w:rsidRPr="0019565F">
        <w:rPr>
          <w:rFonts w:ascii="Times New Roman" w:hAnsi="Times New Roman"/>
          <w:sz w:val="20"/>
          <w:szCs w:val="20"/>
        </w:rPr>
        <w:fldChar w:fldCharType="end"/>
      </w:r>
      <w:r w:rsidRPr="0019565F">
        <w:rPr>
          <w:rFonts w:ascii="Times New Roman" w:hAnsi="Times New Roman"/>
          <w:sz w:val="20"/>
          <w:szCs w:val="20"/>
        </w:rPr>
        <w:t xml:space="preserve"> Pass/No Pass only</w:t>
      </w:r>
    </w:p>
    <w:p w:rsidR="00573E2F" w:rsidRPr="0019565F" w:rsidRDefault="00573E2F" w:rsidP="00573E2F">
      <w:pPr>
        <w:ind w:hanging="11"/>
        <w:rPr>
          <w:rFonts w:ascii="Times New Roman" w:hAnsi="Times New Roman"/>
          <w:sz w:val="20"/>
          <w:szCs w:val="20"/>
        </w:rPr>
      </w:pPr>
    </w:p>
    <w:tbl>
      <w:tblPr>
        <w:tblW w:w="10262" w:type="dxa"/>
        <w:tblInd w:w="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161"/>
        <w:gridCol w:w="2701"/>
        <w:gridCol w:w="2791"/>
        <w:gridCol w:w="2609"/>
      </w:tblGrid>
      <w:tr w:rsidR="00516926" w:rsidRPr="0019565F">
        <w:tc>
          <w:tcPr>
            <w:tcW w:w="1053" w:type="pct"/>
            <w:tcBorders>
              <w:top w:val="single" w:sz="4" w:space="0" w:color="FFFFFF"/>
            </w:tcBorders>
          </w:tcPr>
          <w:p w:rsidR="00516926" w:rsidRPr="0019565F" w:rsidRDefault="00516926" w:rsidP="0051692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9565F">
              <w:rPr>
                <w:rFonts w:ascii="Times New Roman" w:hAnsi="Times New Roman"/>
                <w:b/>
                <w:bCs/>
                <w:sz w:val="22"/>
                <w:szCs w:val="22"/>
              </w:rPr>
              <w:t>Number/Type Credits</w:t>
            </w:r>
          </w:p>
        </w:tc>
        <w:tc>
          <w:tcPr>
            <w:tcW w:w="1316" w:type="pct"/>
            <w:tcBorders>
              <w:top w:val="single" w:sz="4" w:space="0" w:color="FFFFFF"/>
            </w:tcBorders>
          </w:tcPr>
          <w:p w:rsidR="00516926" w:rsidRPr="0019565F" w:rsidRDefault="00516926" w:rsidP="0051692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9565F">
              <w:rPr>
                <w:rFonts w:ascii="Times New Roman" w:hAnsi="Times New Roman"/>
                <w:b/>
                <w:bCs/>
                <w:sz w:val="22"/>
                <w:szCs w:val="22"/>
              </w:rPr>
              <w:t>Term Minimum Contact</w:t>
            </w:r>
          </w:p>
        </w:tc>
        <w:tc>
          <w:tcPr>
            <w:tcW w:w="1360" w:type="pct"/>
            <w:tcBorders>
              <w:top w:val="single" w:sz="4" w:space="0" w:color="FFFFFF"/>
            </w:tcBorders>
          </w:tcPr>
          <w:p w:rsidR="00516926" w:rsidRPr="0019565F" w:rsidRDefault="00516926" w:rsidP="0051692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9565F">
              <w:rPr>
                <w:rFonts w:ascii="Times New Roman" w:hAnsi="Times New Roman"/>
                <w:b/>
                <w:bCs/>
                <w:sz w:val="22"/>
                <w:szCs w:val="22"/>
              </w:rPr>
              <w:t>Term Maximum Contact</w:t>
            </w:r>
          </w:p>
        </w:tc>
        <w:tc>
          <w:tcPr>
            <w:tcW w:w="1271" w:type="pct"/>
            <w:tcBorders>
              <w:top w:val="single" w:sz="4" w:space="0" w:color="FFFFFF"/>
            </w:tcBorders>
          </w:tcPr>
          <w:p w:rsidR="00516926" w:rsidRPr="0019565F" w:rsidRDefault="00516926" w:rsidP="0051692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19565F">
              <w:rPr>
                <w:rFonts w:ascii="Times New Roman" w:hAnsi="Times New Roman"/>
                <w:b/>
                <w:bCs/>
                <w:sz w:val="22"/>
                <w:szCs w:val="22"/>
              </w:rPr>
              <w:t>11-Week Term Contact</w:t>
            </w:r>
          </w:p>
        </w:tc>
      </w:tr>
      <w:tr w:rsidR="00516926" w:rsidRPr="0019565F">
        <w:tc>
          <w:tcPr>
            <w:tcW w:w="1053" w:type="pct"/>
          </w:tcPr>
          <w:p w:rsidR="00516926" w:rsidRPr="0019565F" w:rsidRDefault="00516926" w:rsidP="00516926">
            <w:pPr>
              <w:rPr>
                <w:rFonts w:ascii="Times New Roman" w:hAnsi="Times New Roman"/>
                <w:sz w:val="18"/>
                <w:szCs w:val="18"/>
              </w:rPr>
            </w:pP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instrText xml:space="preserve"> FORMTEXT </w:instrTex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separate"/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end"/>
            </w:r>
            <w:r w:rsidRPr="0019565F">
              <w:rPr>
                <w:rFonts w:ascii="Times New Roman" w:hAnsi="Times New Roman"/>
                <w:sz w:val="18"/>
                <w:szCs w:val="18"/>
              </w:rPr>
              <w:t xml:space="preserve"> Lecture</w:t>
            </w:r>
          </w:p>
        </w:tc>
        <w:tc>
          <w:tcPr>
            <w:tcW w:w="1316" w:type="pct"/>
          </w:tcPr>
          <w:p w:rsidR="00516926" w:rsidRPr="0019565F" w:rsidRDefault="00516926" w:rsidP="00516926">
            <w:pPr>
              <w:rPr>
                <w:rFonts w:ascii="Times New Roman" w:hAnsi="Times New Roman"/>
                <w:sz w:val="18"/>
                <w:szCs w:val="18"/>
              </w:rPr>
            </w:pP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instrText xml:space="preserve"> FORMTEXT </w:instrTex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separate"/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end"/>
            </w:r>
            <w:r w:rsidRPr="0019565F">
              <w:rPr>
                <w:rFonts w:ascii="Times New Roman" w:hAnsi="Times New Roman"/>
                <w:sz w:val="18"/>
                <w:szCs w:val="18"/>
              </w:rPr>
              <w:t xml:space="preserve"> hours (lecture credits x 10)</w:t>
            </w:r>
          </w:p>
        </w:tc>
        <w:tc>
          <w:tcPr>
            <w:tcW w:w="1360" w:type="pct"/>
          </w:tcPr>
          <w:p w:rsidR="00516926" w:rsidRPr="0019565F" w:rsidRDefault="00516926" w:rsidP="00516926">
            <w:pPr>
              <w:rPr>
                <w:rFonts w:ascii="Times New Roman" w:hAnsi="Times New Roman"/>
                <w:sz w:val="18"/>
                <w:szCs w:val="18"/>
              </w:rPr>
            </w:pP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instrText xml:space="preserve"> FORMTEXT </w:instrTex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separate"/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end"/>
            </w:r>
            <w:r w:rsidRPr="0019565F">
              <w:rPr>
                <w:rFonts w:ascii="Times New Roman" w:hAnsi="Times New Roman"/>
                <w:sz w:val="18"/>
                <w:szCs w:val="18"/>
              </w:rPr>
              <w:t xml:space="preserve"> hours (lecture credits x 12)</w:t>
            </w:r>
          </w:p>
        </w:tc>
        <w:tc>
          <w:tcPr>
            <w:tcW w:w="1271" w:type="pct"/>
          </w:tcPr>
          <w:p w:rsidR="00516926" w:rsidRPr="0019565F" w:rsidRDefault="00516926" w:rsidP="00516926">
            <w:pPr>
              <w:rPr>
                <w:rFonts w:ascii="Times New Roman" w:hAnsi="Times New Roman"/>
                <w:sz w:val="18"/>
                <w:szCs w:val="18"/>
              </w:rPr>
            </w:pP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instrText xml:space="preserve"> FORMTEXT </w:instrTex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separate"/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end"/>
            </w:r>
            <w:r w:rsidRPr="0019565F">
              <w:rPr>
                <w:rFonts w:ascii="Times New Roman" w:hAnsi="Times New Roman"/>
                <w:sz w:val="18"/>
                <w:szCs w:val="18"/>
              </w:rPr>
              <w:t xml:space="preserve"> hours (lecture credits x 11)</w:t>
            </w:r>
          </w:p>
        </w:tc>
      </w:tr>
      <w:tr w:rsidR="00516926" w:rsidRPr="0019565F">
        <w:tc>
          <w:tcPr>
            <w:tcW w:w="1053" w:type="pct"/>
          </w:tcPr>
          <w:p w:rsidR="00516926" w:rsidRPr="0019565F" w:rsidRDefault="00516926" w:rsidP="00516926">
            <w:pPr>
              <w:rPr>
                <w:rFonts w:ascii="Times New Roman" w:hAnsi="Times New Roman"/>
                <w:sz w:val="18"/>
                <w:szCs w:val="18"/>
              </w:rPr>
            </w:pP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instrText xml:space="preserve"> FORMTEXT </w:instrTex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separate"/>
            </w:r>
            <w:r w:rsidRPr="0019565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end"/>
            </w:r>
            <w:r w:rsidRPr="0019565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19565F">
              <w:rPr>
                <w:rFonts w:ascii="Times New Roman" w:hAnsi="Times New Roman"/>
                <w:sz w:val="18"/>
                <w:szCs w:val="18"/>
              </w:rPr>
              <w:t>Lec</w:t>
            </w:r>
            <w:proofErr w:type="spellEnd"/>
            <w:r w:rsidRPr="0019565F">
              <w:rPr>
                <w:rFonts w:ascii="Times New Roman" w:hAnsi="Times New Roman"/>
                <w:sz w:val="18"/>
                <w:szCs w:val="18"/>
              </w:rPr>
              <w:t>/Lab</w:t>
            </w:r>
          </w:p>
        </w:tc>
        <w:tc>
          <w:tcPr>
            <w:tcW w:w="1316" w:type="pct"/>
          </w:tcPr>
          <w:p w:rsidR="00516926" w:rsidRPr="0019565F" w:rsidRDefault="00516926" w:rsidP="00516926">
            <w:pPr>
              <w:rPr>
                <w:rFonts w:ascii="Times New Roman" w:hAnsi="Times New Roman"/>
                <w:sz w:val="18"/>
                <w:szCs w:val="18"/>
              </w:rPr>
            </w:pP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instrText xml:space="preserve"> FORMTEXT </w:instrTex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separate"/>
            </w:r>
            <w:r w:rsidRPr="0019565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end"/>
            </w:r>
            <w:r w:rsidRPr="0019565F">
              <w:rPr>
                <w:rFonts w:ascii="Times New Roman" w:hAnsi="Times New Roman"/>
                <w:sz w:val="18"/>
                <w:szCs w:val="18"/>
              </w:rPr>
              <w:t xml:space="preserve"> hours (</w:t>
            </w:r>
            <w:proofErr w:type="spellStart"/>
            <w:r w:rsidRPr="0019565F">
              <w:rPr>
                <w:rFonts w:ascii="Times New Roman" w:hAnsi="Times New Roman"/>
                <w:sz w:val="18"/>
                <w:szCs w:val="18"/>
              </w:rPr>
              <w:t>lec</w:t>
            </w:r>
            <w:proofErr w:type="spellEnd"/>
            <w:r w:rsidRPr="0019565F">
              <w:rPr>
                <w:rFonts w:ascii="Times New Roman" w:hAnsi="Times New Roman"/>
                <w:sz w:val="18"/>
                <w:szCs w:val="18"/>
              </w:rPr>
              <w:t>-lab credits x 20)</w:t>
            </w:r>
          </w:p>
        </w:tc>
        <w:tc>
          <w:tcPr>
            <w:tcW w:w="1360" w:type="pct"/>
          </w:tcPr>
          <w:p w:rsidR="00516926" w:rsidRPr="0019565F" w:rsidRDefault="00516926" w:rsidP="00516926">
            <w:pPr>
              <w:rPr>
                <w:rFonts w:ascii="Times New Roman" w:hAnsi="Times New Roman"/>
                <w:sz w:val="18"/>
                <w:szCs w:val="18"/>
              </w:rPr>
            </w:pP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instrText xml:space="preserve"> FORMTEXT </w:instrTex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separate"/>
            </w:r>
            <w:r w:rsidRPr="0019565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end"/>
            </w:r>
            <w:r w:rsidRPr="0019565F">
              <w:rPr>
                <w:rFonts w:ascii="Times New Roman" w:hAnsi="Times New Roman"/>
                <w:sz w:val="18"/>
                <w:szCs w:val="18"/>
              </w:rPr>
              <w:t xml:space="preserve"> hours (</w:t>
            </w:r>
            <w:proofErr w:type="spellStart"/>
            <w:r w:rsidRPr="0019565F">
              <w:rPr>
                <w:rFonts w:ascii="Times New Roman" w:hAnsi="Times New Roman"/>
                <w:sz w:val="18"/>
                <w:szCs w:val="18"/>
              </w:rPr>
              <w:t>lec</w:t>
            </w:r>
            <w:proofErr w:type="spellEnd"/>
            <w:r w:rsidRPr="0019565F">
              <w:rPr>
                <w:rFonts w:ascii="Times New Roman" w:hAnsi="Times New Roman"/>
                <w:sz w:val="18"/>
                <w:szCs w:val="18"/>
              </w:rPr>
              <w:t>-lab credits x 24)</w:t>
            </w:r>
          </w:p>
        </w:tc>
        <w:tc>
          <w:tcPr>
            <w:tcW w:w="1271" w:type="pct"/>
          </w:tcPr>
          <w:p w:rsidR="00516926" w:rsidRPr="0019565F" w:rsidRDefault="00516926" w:rsidP="00516926">
            <w:pPr>
              <w:rPr>
                <w:rFonts w:ascii="Times New Roman" w:hAnsi="Times New Roman"/>
                <w:sz w:val="18"/>
                <w:szCs w:val="18"/>
              </w:rPr>
            </w:pP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instrText xml:space="preserve"> FORMTEXT </w:instrTex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separate"/>
            </w:r>
            <w:r w:rsidRPr="0019565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end"/>
            </w:r>
            <w:r w:rsidRPr="0019565F">
              <w:rPr>
                <w:rFonts w:ascii="Times New Roman" w:hAnsi="Times New Roman"/>
                <w:sz w:val="18"/>
                <w:szCs w:val="18"/>
              </w:rPr>
              <w:t xml:space="preserve"> hours (</w:t>
            </w:r>
            <w:proofErr w:type="spellStart"/>
            <w:r w:rsidRPr="0019565F">
              <w:rPr>
                <w:rFonts w:ascii="Times New Roman" w:hAnsi="Times New Roman"/>
                <w:sz w:val="18"/>
                <w:szCs w:val="18"/>
              </w:rPr>
              <w:t>lec</w:t>
            </w:r>
            <w:proofErr w:type="spellEnd"/>
            <w:r w:rsidRPr="0019565F">
              <w:rPr>
                <w:rFonts w:ascii="Times New Roman" w:hAnsi="Times New Roman"/>
                <w:sz w:val="18"/>
                <w:szCs w:val="18"/>
              </w:rPr>
              <w:t>-lab credits x 22)</w:t>
            </w:r>
          </w:p>
        </w:tc>
      </w:tr>
      <w:tr w:rsidR="00516926" w:rsidRPr="0019565F">
        <w:tc>
          <w:tcPr>
            <w:tcW w:w="1053" w:type="pct"/>
          </w:tcPr>
          <w:p w:rsidR="00516926" w:rsidRPr="0019565F" w:rsidRDefault="00516926" w:rsidP="00516926">
            <w:pPr>
              <w:rPr>
                <w:rFonts w:ascii="Times New Roman" w:hAnsi="Times New Roman"/>
                <w:sz w:val="18"/>
                <w:szCs w:val="18"/>
              </w:rPr>
            </w:pP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instrText xml:space="preserve"> FORMTEXT </w:instrTex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separate"/>
            </w:r>
            <w:r w:rsidRPr="0019565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end"/>
            </w:r>
            <w:r w:rsidRPr="0019565F">
              <w:rPr>
                <w:rFonts w:ascii="Times New Roman" w:hAnsi="Times New Roman"/>
                <w:sz w:val="18"/>
                <w:szCs w:val="18"/>
              </w:rPr>
              <w:t xml:space="preserve"> Lab</w:t>
            </w:r>
          </w:p>
        </w:tc>
        <w:tc>
          <w:tcPr>
            <w:tcW w:w="1316" w:type="pct"/>
          </w:tcPr>
          <w:p w:rsidR="00516926" w:rsidRPr="0019565F" w:rsidRDefault="00516926" w:rsidP="00516926">
            <w:pPr>
              <w:rPr>
                <w:rFonts w:ascii="Times New Roman" w:hAnsi="Times New Roman"/>
                <w:sz w:val="18"/>
                <w:szCs w:val="18"/>
              </w:rPr>
            </w:pP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instrText xml:space="preserve"> FORMTEXT </w:instrTex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separate"/>
            </w:r>
            <w:r w:rsidRPr="0019565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end"/>
            </w:r>
            <w:r w:rsidRPr="0019565F">
              <w:rPr>
                <w:rFonts w:ascii="Times New Roman" w:hAnsi="Times New Roman"/>
                <w:sz w:val="18"/>
                <w:szCs w:val="18"/>
              </w:rPr>
              <w:t xml:space="preserve"> hours (lab credits x 30)</w:t>
            </w:r>
          </w:p>
        </w:tc>
        <w:tc>
          <w:tcPr>
            <w:tcW w:w="1360" w:type="pct"/>
          </w:tcPr>
          <w:p w:rsidR="00516926" w:rsidRPr="0019565F" w:rsidRDefault="00516926" w:rsidP="00516926">
            <w:pPr>
              <w:rPr>
                <w:rFonts w:ascii="Times New Roman" w:hAnsi="Times New Roman"/>
                <w:sz w:val="18"/>
                <w:szCs w:val="18"/>
              </w:rPr>
            </w:pP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instrText xml:space="preserve"> FORMTEXT </w:instrTex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separate"/>
            </w:r>
            <w:r w:rsidRPr="0019565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end"/>
            </w:r>
            <w:r w:rsidRPr="0019565F">
              <w:rPr>
                <w:rFonts w:ascii="Times New Roman" w:hAnsi="Times New Roman"/>
                <w:sz w:val="18"/>
                <w:szCs w:val="18"/>
              </w:rPr>
              <w:t xml:space="preserve"> hours (lab credits x 36)</w:t>
            </w:r>
          </w:p>
        </w:tc>
        <w:tc>
          <w:tcPr>
            <w:tcW w:w="1271" w:type="pct"/>
          </w:tcPr>
          <w:p w:rsidR="00516926" w:rsidRPr="0019565F" w:rsidRDefault="00516926" w:rsidP="00516926">
            <w:pPr>
              <w:rPr>
                <w:rFonts w:ascii="Times New Roman" w:hAnsi="Times New Roman"/>
                <w:sz w:val="18"/>
                <w:szCs w:val="18"/>
              </w:rPr>
            </w:pP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instrText xml:space="preserve"> FORMTEXT </w:instrTex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separate"/>
            </w:r>
            <w:r w:rsidRPr="0019565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Times New Roman" w:hAnsi="Times New Roman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end"/>
            </w:r>
            <w:r w:rsidRPr="0019565F">
              <w:rPr>
                <w:rFonts w:ascii="Times New Roman" w:hAnsi="Times New Roman"/>
                <w:sz w:val="18"/>
                <w:szCs w:val="18"/>
              </w:rPr>
              <w:t xml:space="preserve"> hours (lab credits x 33)</w:t>
            </w:r>
          </w:p>
        </w:tc>
      </w:tr>
      <w:tr w:rsidR="00516926" w:rsidRPr="0019565F">
        <w:tc>
          <w:tcPr>
            <w:tcW w:w="1053" w:type="pct"/>
            <w:tcBorders>
              <w:bottom w:val="single" w:sz="4" w:space="0" w:color="FFFFFF"/>
            </w:tcBorders>
          </w:tcPr>
          <w:p w:rsidR="00516926" w:rsidRPr="0019565F" w:rsidRDefault="00516926" w:rsidP="00516926">
            <w:pPr>
              <w:rPr>
                <w:rFonts w:ascii="Times New Roman" w:hAnsi="Times New Roman"/>
                <w:sz w:val="18"/>
                <w:szCs w:val="18"/>
              </w:rPr>
            </w:pP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instrText xml:space="preserve"> FORMTEXT </w:instrTex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separate"/>
            </w:r>
            <w:r w:rsidRPr="0019565F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end"/>
            </w:r>
            <w:r w:rsidRPr="0019565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Total credits (sum)</w:t>
            </w:r>
          </w:p>
        </w:tc>
        <w:tc>
          <w:tcPr>
            <w:tcW w:w="1316" w:type="pct"/>
            <w:tcBorders>
              <w:bottom w:val="single" w:sz="4" w:space="0" w:color="FFFFFF"/>
            </w:tcBorders>
          </w:tcPr>
          <w:p w:rsidR="00516926" w:rsidRPr="0019565F" w:rsidRDefault="00516926" w:rsidP="00516926">
            <w:pPr>
              <w:rPr>
                <w:rFonts w:ascii="Times New Roman" w:hAnsi="Times New Roman"/>
                <w:sz w:val="18"/>
                <w:szCs w:val="18"/>
              </w:rPr>
            </w:pP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instrText xml:space="preserve"> FORMTEXT </w:instrTex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separate"/>
            </w:r>
            <w:r w:rsidRPr="0019565F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end"/>
            </w:r>
            <w:r w:rsidRPr="0019565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Total hours (sum)</w:t>
            </w:r>
          </w:p>
        </w:tc>
        <w:tc>
          <w:tcPr>
            <w:tcW w:w="1360" w:type="pct"/>
            <w:tcBorders>
              <w:bottom w:val="single" w:sz="4" w:space="0" w:color="FFFFFF"/>
            </w:tcBorders>
          </w:tcPr>
          <w:p w:rsidR="00516926" w:rsidRPr="0019565F" w:rsidRDefault="00516926" w:rsidP="00516926">
            <w:pPr>
              <w:rPr>
                <w:rFonts w:ascii="Times New Roman" w:hAnsi="Times New Roman"/>
                <w:sz w:val="18"/>
                <w:szCs w:val="18"/>
              </w:rPr>
            </w:pP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instrText xml:space="preserve"> FORMTEXT </w:instrTex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separate"/>
            </w:r>
            <w:r w:rsidRPr="0019565F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end"/>
            </w:r>
            <w:r w:rsidRPr="0019565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Total hours (sum)</w:t>
            </w:r>
          </w:p>
        </w:tc>
        <w:tc>
          <w:tcPr>
            <w:tcW w:w="1271" w:type="pct"/>
            <w:tcBorders>
              <w:bottom w:val="single" w:sz="4" w:space="0" w:color="FFFFFF"/>
            </w:tcBorders>
          </w:tcPr>
          <w:p w:rsidR="00516926" w:rsidRPr="0019565F" w:rsidRDefault="00516926" w:rsidP="00516926">
            <w:pPr>
              <w:rPr>
                <w:rFonts w:ascii="Times New Roman" w:hAnsi="Times New Roman"/>
                <w:sz w:val="18"/>
                <w:szCs w:val="18"/>
              </w:rPr>
            </w:pP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instrText xml:space="preserve"> FORMTEXT </w:instrTex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separate"/>
            </w:r>
            <w:r w:rsidRPr="0019565F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Arial" w:hAnsi="Arial"/>
                <w:noProof/>
                <w:sz w:val="18"/>
                <w:szCs w:val="18"/>
                <w:u w:val="single"/>
              </w:rPr>
              <w:t> </w:t>
            </w:r>
            <w:r w:rsidRPr="0019565F">
              <w:rPr>
                <w:rFonts w:ascii="Times New Roman" w:hAnsi="Times New Roman"/>
                <w:sz w:val="18"/>
                <w:szCs w:val="18"/>
                <w:u w:val="single"/>
              </w:rPr>
              <w:fldChar w:fldCharType="end"/>
            </w:r>
            <w:r w:rsidRPr="0019565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Total hours (sum)</w:t>
            </w:r>
          </w:p>
        </w:tc>
      </w:tr>
    </w:tbl>
    <w:p w:rsidR="00573E2F" w:rsidRPr="0019565F" w:rsidRDefault="00573E2F" w:rsidP="00573E2F">
      <w:pPr>
        <w:ind w:hanging="14"/>
        <w:rPr>
          <w:rFonts w:ascii="Times New Roman" w:hAnsi="Times New Roman"/>
        </w:rPr>
      </w:pPr>
    </w:p>
    <w:p w:rsidR="00573E2F" w:rsidRPr="0019565F" w:rsidRDefault="00573E2F" w:rsidP="00573E2F">
      <w:pPr>
        <w:spacing w:after="120"/>
        <w:ind w:hanging="14"/>
        <w:rPr>
          <w:rFonts w:ascii="Times New Roman" w:hAnsi="Times New Roman"/>
          <w:b/>
        </w:rPr>
      </w:pPr>
      <w:r w:rsidRPr="0019565F">
        <w:rPr>
          <w:rFonts w:ascii="Times New Roman" w:hAnsi="Times New Roman"/>
          <w:b/>
        </w:rPr>
        <w:t>Course Description:</w:t>
      </w:r>
    </w:p>
    <w:p w:rsidR="00573E2F" w:rsidRPr="0019565F" w:rsidRDefault="00573E2F" w:rsidP="00573E2F">
      <w:pPr>
        <w:rPr>
          <w:rFonts w:ascii="Times New Roman" w:hAnsi="Times New Roman"/>
        </w:rPr>
      </w:pPr>
      <w:r w:rsidRPr="0019565F">
        <w:rPr>
          <w:rFonts w:ascii="Times New Roman" w:hAnsi="Times New Roman"/>
        </w:rPr>
        <w:fldChar w:fldCharType="begin">
          <w:ffData>
            <w:name w:val="Text64"/>
            <w:enabled/>
            <w:calcOnExit w:val="0"/>
            <w:textInput>
              <w:maxLength w:val="1000"/>
            </w:textInput>
          </w:ffData>
        </w:fldChar>
      </w:r>
      <w:r w:rsidRPr="0019565F">
        <w:rPr>
          <w:rFonts w:ascii="Times New Roman" w:hAnsi="Times New Roman"/>
        </w:rPr>
        <w:instrText xml:space="preserve"> FORMTEXT </w:instrText>
      </w:r>
      <w:r w:rsidRPr="0019565F">
        <w:rPr>
          <w:rFonts w:ascii="Times New Roman" w:hAnsi="Times New Roman"/>
        </w:rPr>
      </w:r>
      <w:r w:rsidRPr="0019565F">
        <w:rPr>
          <w:rFonts w:ascii="Times New Roman" w:hAnsi="Times New Roman"/>
        </w:rPr>
        <w:fldChar w:fldCharType="separate"/>
      </w:r>
      <w:r w:rsidRPr="0019565F">
        <w:t> </w:t>
      </w:r>
      <w:r w:rsidRPr="0019565F">
        <w:t> </w:t>
      </w:r>
      <w:r w:rsidRPr="0019565F">
        <w:t> </w:t>
      </w:r>
      <w:r w:rsidRPr="0019565F">
        <w:t> </w:t>
      </w:r>
      <w:r w:rsidRPr="0019565F">
        <w:t> </w:t>
      </w:r>
      <w:r w:rsidRPr="0019565F">
        <w:rPr>
          <w:rFonts w:ascii="Times New Roman" w:hAnsi="Times New Roman"/>
        </w:rPr>
        <w:fldChar w:fldCharType="end"/>
      </w:r>
    </w:p>
    <w:p w:rsidR="00573E2F" w:rsidRPr="0019565F" w:rsidRDefault="00573E2F" w:rsidP="00573E2F">
      <w:pPr>
        <w:spacing w:before="60"/>
        <w:rPr>
          <w:rFonts w:ascii="Times New Roman" w:hAnsi="Times New Roman"/>
          <w:sz w:val="20"/>
        </w:rPr>
      </w:pPr>
      <w:r w:rsidRPr="0019565F">
        <w:rPr>
          <w:rFonts w:ascii="Times New Roman" w:hAnsi="Times New Roman"/>
          <w:sz w:val="20"/>
        </w:rPr>
        <w:t xml:space="preserve">What will change? </w:t>
      </w:r>
      <w:bookmarkStart w:id="29" w:name="Check12"/>
      <w:r w:rsidRPr="0019565F">
        <w:rPr>
          <w:rFonts w:ascii="Times New Roman" w:hAnsi="Times New Roman"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565F">
        <w:rPr>
          <w:rFonts w:ascii="Times New Roman" w:hAnsi="Times New Roman"/>
          <w:sz w:val="20"/>
        </w:rPr>
        <w:instrText xml:space="preserve"> FORMCHECKBOX </w:instrText>
      </w:r>
      <w:r w:rsidRPr="0019565F">
        <w:rPr>
          <w:rFonts w:ascii="Times New Roman" w:hAnsi="Times New Roman"/>
          <w:sz w:val="20"/>
        </w:rPr>
      </w:r>
      <w:r w:rsidRPr="0019565F">
        <w:rPr>
          <w:rFonts w:ascii="Times New Roman" w:hAnsi="Times New Roman"/>
          <w:sz w:val="20"/>
        </w:rPr>
        <w:fldChar w:fldCharType="end"/>
      </w:r>
      <w:bookmarkEnd w:id="29"/>
      <w:r w:rsidRPr="0019565F">
        <w:rPr>
          <w:rFonts w:ascii="Times New Roman" w:hAnsi="Times New Roman"/>
          <w:sz w:val="20"/>
        </w:rPr>
        <w:t xml:space="preserve">Course Number   </w:t>
      </w:r>
      <w:bookmarkStart w:id="30" w:name="Check43"/>
      <w:r w:rsidRPr="0019565F">
        <w:rPr>
          <w:rFonts w:ascii="Times New Roman" w:hAnsi="Times New Roman"/>
          <w:sz w:val="20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19565F">
        <w:rPr>
          <w:rFonts w:ascii="Times New Roman" w:hAnsi="Times New Roman"/>
          <w:sz w:val="20"/>
        </w:rPr>
        <w:instrText xml:space="preserve"> FORMCHECKBOX </w:instrText>
      </w:r>
      <w:r w:rsidRPr="0019565F">
        <w:rPr>
          <w:rFonts w:ascii="Times New Roman" w:hAnsi="Times New Roman"/>
          <w:sz w:val="20"/>
        </w:rPr>
      </w:r>
      <w:r w:rsidRPr="0019565F">
        <w:rPr>
          <w:rFonts w:ascii="Times New Roman" w:hAnsi="Times New Roman"/>
          <w:sz w:val="20"/>
        </w:rPr>
        <w:fldChar w:fldCharType="end"/>
      </w:r>
      <w:bookmarkEnd w:id="30"/>
      <w:r w:rsidRPr="0019565F">
        <w:rPr>
          <w:rFonts w:ascii="Times New Roman" w:hAnsi="Times New Roman"/>
          <w:sz w:val="20"/>
        </w:rPr>
        <w:t xml:space="preserve">Title   </w:t>
      </w:r>
      <w:bookmarkStart w:id="31" w:name="Check44"/>
      <w:r w:rsidRPr="0019565F">
        <w:rPr>
          <w:rFonts w:ascii="Times New Roman" w:hAnsi="Times New Roman"/>
          <w:sz w:val="20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19565F">
        <w:rPr>
          <w:rFonts w:ascii="Times New Roman" w:hAnsi="Times New Roman"/>
          <w:sz w:val="20"/>
        </w:rPr>
        <w:instrText xml:space="preserve"> FORMCHECKBOX </w:instrText>
      </w:r>
      <w:r w:rsidRPr="0019565F">
        <w:rPr>
          <w:rFonts w:ascii="Times New Roman" w:hAnsi="Times New Roman"/>
          <w:sz w:val="20"/>
        </w:rPr>
      </w:r>
      <w:r w:rsidRPr="0019565F">
        <w:rPr>
          <w:rFonts w:ascii="Times New Roman" w:hAnsi="Times New Roman"/>
          <w:sz w:val="20"/>
        </w:rPr>
        <w:fldChar w:fldCharType="end"/>
      </w:r>
      <w:bookmarkEnd w:id="31"/>
      <w:r w:rsidRPr="0019565F">
        <w:rPr>
          <w:rFonts w:ascii="Times New Roman" w:hAnsi="Times New Roman"/>
          <w:sz w:val="20"/>
        </w:rPr>
        <w:t xml:space="preserve">Course Description   </w:t>
      </w:r>
      <w:bookmarkStart w:id="32" w:name="Check15"/>
      <w:r w:rsidRPr="0019565F">
        <w:rPr>
          <w:rFonts w:ascii="Times New Roman" w:hAnsi="Times New Roman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9565F">
        <w:rPr>
          <w:rFonts w:ascii="Times New Roman" w:hAnsi="Times New Roman"/>
          <w:sz w:val="20"/>
        </w:rPr>
        <w:instrText xml:space="preserve"> FORMCHECKBOX </w:instrText>
      </w:r>
      <w:r w:rsidRPr="0019565F">
        <w:rPr>
          <w:rFonts w:ascii="Times New Roman" w:hAnsi="Times New Roman"/>
          <w:sz w:val="20"/>
        </w:rPr>
      </w:r>
      <w:r w:rsidRPr="0019565F">
        <w:rPr>
          <w:rFonts w:ascii="Times New Roman" w:hAnsi="Times New Roman"/>
          <w:sz w:val="20"/>
        </w:rPr>
        <w:fldChar w:fldCharType="end"/>
      </w:r>
      <w:bookmarkEnd w:id="32"/>
      <w:r w:rsidRPr="0019565F">
        <w:rPr>
          <w:rFonts w:ascii="Times New Roman" w:hAnsi="Times New Roman"/>
          <w:sz w:val="20"/>
        </w:rPr>
        <w:t xml:space="preserve">Credit hours   </w:t>
      </w:r>
      <w:bookmarkStart w:id="33" w:name="Check16"/>
      <w:r w:rsidRPr="0019565F">
        <w:rPr>
          <w:rFonts w:ascii="Times New Roman" w:hAnsi="Times New Roman"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19565F">
        <w:rPr>
          <w:rFonts w:ascii="Times New Roman" w:hAnsi="Times New Roman"/>
          <w:sz w:val="20"/>
        </w:rPr>
        <w:instrText xml:space="preserve"> FORMCHECKBOX </w:instrText>
      </w:r>
      <w:r w:rsidRPr="0019565F">
        <w:rPr>
          <w:rFonts w:ascii="Times New Roman" w:hAnsi="Times New Roman"/>
          <w:sz w:val="20"/>
        </w:rPr>
      </w:r>
      <w:r w:rsidRPr="0019565F">
        <w:rPr>
          <w:rFonts w:ascii="Times New Roman" w:hAnsi="Times New Roman"/>
          <w:sz w:val="20"/>
        </w:rPr>
        <w:fldChar w:fldCharType="end"/>
      </w:r>
      <w:bookmarkEnd w:id="33"/>
      <w:r w:rsidRPr="0019565F">
        <w:rPr>
          <w:rFonts w:ascii="Times New Roman" w:hAnsi="Times New Roman"/>
          <w:sz w:val="20"/>
        </w:rPr>
        <w:t>Contact hours</w:t>
      </w:r>
    </w:p>
    <w:p w:rsidR="00573E2F" w:rsidRPr="0019565F" w:rsidRDefault="00573E2F" w:rsidP="00573E2F">
      <w:pPr>
        <w:tabs>
          <w:tab w:val="left" w:pos="360"/>
          <w:tab w:val="left" w:pos="2430"/>
        </w:tabs>
        <w:rPr>
          <w:rFonts w:ascii="Times New Roman" w:hAnsi="Times New Roman"/>
          <w:sz w:val="22"/>
          <w:szCs w:val="22"/>
        </w:rPr>
        <w:sectPr w:rsidR="00573E2F" w:rsidRPr="0019565F" w:rsidSect="00573E2F">
          <w:type w:val="continuous"/>
          <w:pgSz w:w="12240" w:h="15840" w:code="1"/>
          <w:pgMar w:top="1080" w:right="1080" w:bottom="1080" w:left="1080" w:header="720" w:footer="165" w:gutter="0"/>
          <w:cols w:space="720"/>
        </w:sectPr>
      </w:pPr>
    </w:p>
    <w:p w:rsidR="000C773D" w:rsidRPr="0019565F" w:rsidRDefault="000C773D" w:rsidP="00825218">
      <w:pPr>
        <w:tabs>
          <w:tab w:val="left" w:pos="2430"/>
        </w:tabs>
        <w:outlineLvl w:val="0"/>
        <w:rPr>
          <w:rFonts w:ascii="Times New Roman" w:hAnsi="Times New Roman"/>
          <w:bCs/>
        </w:rPr>
      </w:pPr>
    </w:p>
    <w:p w:rsidR="00C942D4" w:rsidRPr="0019565F" w:rsidRDefault="00C942D4" w:rsidP="00825218">
      <w:pPr>
        <w:tabs>
          <w:tab w:val="left" w:pos="2430"/>
        </w:tabs>
        <w:outlineLvl w:val="0"/>
        <w:rPr>
          <w:rFonts w:ascii="Times New Roman" w:hAnsi="Times New Roman"/>
          <w:bCs/>
        </w:rPr>
        <w:sectPr w:rsidR="00C942D4" w:rsidRPr="0019565F" w:rsidSect="00DE33A7">
          <w:type w:val="continuous"/>
          <w:pgSz w:w="12240" w:h="15840" w:code="1"/>
          <w:pgMar w:top="1080" w:right="1080" w:bottom="1080" w:left="1080" w:header="720" w:footer="447" w:gutter="0"/>
          <w:cols w:space="288"/>
        </w:sectPr>
      </w:pPr>
    </w:p>
    <w:p w:rsidR="00631E98" w:rsidRPr="0019565F" w:rsidRDefault="0023189D" w:rsidP="00825218">
      <w:pPr>
        <w:tabs>
          <w:tab w:val="left" w:pos="2430"/>
        </w:tabs>
        <w:spacing w:before="120"/>
        <w:rPr>
          <w:rFonts w:ascii="Times New Roman" w:hAnsi="Times New Roman"/>
          <w:sz w:val="22"/>
          <w:szCs w:val="22"/>
        </w:rPr>
      </w:pPr>
      <w:r w:rsidRPr="0019565F">
        <w:rPr>
          <w:rFonts w:ascii="Times New Roman" w:hAnsi="Times New Roman"/>
          <w:b/>
          <w:bCs/>
        </w:rPr>
        <w:lastRenderedPageBreak/>
        <w:br w:type="page"/>
      </w:r>
      <w:proofErr w:type="gramStart"/>
      <w:r w:rsidR="00B35663" w:rsidRPr="0019565F">
        <w:rPr>
          <w:rFonts w:ascii="Times New Roman" w:hAnsi="Times New Roman"/>
          <w:b/>
          <w:bCs/>
        </w:rPr>
        <w:lastRenderedPageBreak/>
        <w:t xml:space="preserve">Section </w:t>
      </w:r>
      <w:r w:rsidRPr="0019565F">
        <w:rPr>
          <w:rFonts w:ascii="Times New Roman" w:hAnsi="Times New Roman"/>
          <w:b/>
          <w:bCs/>
        </w:rPr>
        <w:t>5</w:t>
      </w:r>
      <w:r w:rsidR="00B35663" w:rsidRPr="0019565F">
        <w:rPr>
          <w:rFonts w:ascii="Times New Roman" w:hAnsi="Times New Roman"/>
          <w:b/>
          <w:bCs/>
        </w:rPr>
        <w:t>.</w:t>
      </w:r>
      <w:proofErr w:type="gramEnd"/>
      <w:r w:rsidR="00B35663" w:rsidRPr="0019565F">
        <w:rPr>
          <w:rFonts w:ascii="Times New Roman" w:hAnsi="Times New Roman"/>
          <w:b/>
          <w:bCs/>
        </w:rPr>
        <w:t xml:space="preserve"> </w:t>
      </w:r>
      <w:r w:rsidR="00631E98" w:rsidRPr="0019565F">
        <w:rPr>
          <w:rFonts w:ascii="Times New Roman" w:hAnsi="Times New Roman"/>
          <w:b/>
          <w:bCs/>
        </w:rPr>
        <w:t>Support Courses</w:t>
      </w:r>
      <w:r w:rsidR="00631E98" w:rsidRPr="001956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31E98" w:rsidRPr="0019565F">
        <w:rPr>
          <w:rFonts w:ascii="Times New Roman" w:hAnsi="Times New Roman"/>
          <w:b/>
          <w:bCs/>
          <w:sz w:val="20"/>
          <w:szCs w:val="20"/>
        </w:rPr>
        <w:t>(New Professional/Technical course proposals must complete.)</w:t>
      </w:r>
      <w:r w:rsidR="00631E98" w:rsidRPr="0019565F">
        <w:rPr>
          <w:rFonts w:ascii="Times New Roman" w:hAnsi="Times New Roman"/>
          <w:sz w:val="22"/>
          <w:szCs w:val="22"/>
        </w:rPr>
        <w:t xml:space="preserve"> </w:t>
      </w:r>
    </w:p>
    <w:p w:rsidR="00631E98" w:rsidRPr="0019565F" w:rsidRDefault="00631E98" w:rsidP="00825218">
      <w:pPr>
        <w:tabs>
          <w:tab w:val="left" w:pos="2430"/>
        </w:tabs>
        <w:spacing w:after="120"/>
        <w:rPr>
          <w:rFonts w:ascii="Times New Roman" w:hAnsi="Times New Roman"/>
          <w:b/>
          <w:bCs/>
          <w:sz w:val="8"/>
          <w:szCs w:val="8"/>
        </w:rPr>
      </w:pPr>
      <w:r w:rsidRPr="0019565F">
        <w:rPr>
          <w:rFonts w:ascii="Times New Roman" w:hAnsi="Times New Roman"/>
          <w:sz w:val="20"/>
          <w:szCs w:val="20"/>
        </w:rPr>
        <w:t>Professional/Technical courses are tracked within programs for purposes of Carl Perkins funding and budgetary planning. Indicate all degree or certificate programs for which this course will be required</w:t>
      </w:r>
      <w:r w:rsidR="000E532E" w:rsidRPr="0019565F">
        <w:rPr>
          <w:rFonts w:ascii="Times New Roman" w:hAnsi="Times New Roman"/>
          <w:sz w:val="20"/>
          <w:szCs w:val="20"/>
        </w:rPr>
        <w:t>.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5167"/>
        <w:gridCol w:w="5129"/>
      </w:tblGrid>
      <w:tr w:rsidR="000E532E" w:rsidRPr="0019565F" w:rsidTr="00607C3E">
        <w:trPr>
          <w:cantSplit/>
          <w:trHeight w:val="278"/>
        </w:trPr>
        <w:tc>
          <w:tcPr>
            <w:tcW w:w="2509" w:type="pct"/>
          </w:tcPr>
          <w:p w:rsidR="000E532E" w:rsidRPr="0019565F" w:rsidRDefault="000E532E" w:rsidP="00825218">
            <w:pPr>
              <w:tabs>
                <w:tab w:val="left" w:pos="2430"/>
              </w:tabs>
              <w:rPr>
                <w:rFonts w:ascii="Times New Roman" w:hAnsi="Times New Roman"/>
                <w:sz w:val="20"/>
                <w:szCs w:val="20"/>
              </w:rPr>
            </w:pPr>
            <w:r w:rsidRPr="0019565F">
              <w:rPr>
                <w:rFonts w:ascii="Times New Roman" w:hAnsi="Times New Roman"/>
                <w:sz w:val="20"/>
                <w:szCs w:val="20"/>
              </w:rPr>
              <w:t>Program</w:t>
            </w:r>
          </w:p>
        </w:tc>
        <w:tc>
          <w:tcPr>
            <w:tcW w:w="2491" w:type="pct"/>
          </w:tcPr>
          <w:p w:rsidR="000E532E" w:rsidRPr="0019565F" w:rsidRDefault="000E532E" w:rsidP="000E532E">
            <w:pPr>
              <w:tabs>
                <w:tab w:val="left" w:pos="2430"/>
              </w:tabs>
              <w:rPr>
                <w:rFonts w:ascii="Times New Roman" w:hAnsi="Times New Roman"/>
                <w:sz w:val="20"/>
                <w:szCs w:val="20"/>
              </w:rPr>
            </w:pPr>
            <w:r w:rsidRPr="0019565F">
              <w:rPr>
                <w:rFonts w:ascii="Times New Roman" w:hAnsi="Times New Roman"/>
                <w:sz w:val="20"/>
                <w:szCs w:val="20"/>
              </w:rPr>
              <w:t>Division</w:t>
            </w:r>
          </w:p>
        </w:tc>
      </w:tr>
      <w:tr w:rsidR="000E532E" w:rsidRPr="0019565F">
        <w:trPr>
          <w:cantSplit/>
          <w:trHeight w:val="470"/>
        </w:trPr>
        <w:tc>
          <w:tcPr>
            <w:tcW w:w="2509" w:type="pct"/>
          </w:tcPr>
          <w:p w:rsidR="000E532E" w:rsidRPr="0019565F" w:rsidRDefault="00607C3E" w:rsidP="00825218">
            <w:pPr>
              <w:tabs>
                <w:tab w:val="left" w:pos="2430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19565F">
              <w:rPr>
                <w:rFonts w:ascii="Times New Roman" w:eastAsia="Arial Unicode MS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9565F">
              <w:rPr>
                <w:rFonts w:ascii="Times New Roman" w:eastAsia="Arial Unicode MS" w:hAnsi="Times New Roman"/>
              </w:rPr>
              <w:instrText xml:space="preserve"> FORMTEXT </w:instrText>
            </w:r>
            <w:r w:rsidRPr="0019565F">
              <w:rPr>
                <w:rFonts w:ascii="Times New Roman" w:eastAsia="Arial Unicode MS" w:hAnsi="Times New Roman"/>
              </w:rPr>
            </w:r>
            <w:r w:rsidRPr="0019565F">
              <w:rPr>
                <w:rFonts w:ascii="Times New Roman" w:eastAsia="Arial Unicode MS" w:hAnsi="Times New Roman"/>
              </w:rPr>
              <w:fldChar w:fldCharType="separate"/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 w:hAnsi="Times New Roman"/>
              </w:rPr>
              <w:fldChar w:fldCharType="end"/>
            </w:r>
          </w:p>
        </w:tc>
        <w:tc>
          <w:tcPr>
            <w:tcW w:w="2491" w:type="pct"/>
          </w:tcPr>
          <w:p w:rsidR="000E532E" w:rsidRPr="0019565F" w:rsidRDefault="00607C3E" w:rsidP="00825218">
            <w:pPr>
              <w:tabs>
                <w:tab w:val="left" w:pos="2430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19565F">
              <w:rPr>
                <w:rFonts w:ascii="Times New Roman" w:eastAsia="Arial Unicode MS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9565F">
              <w:rPr>
                <w:rFonts w:ascii="Times New Roman" w:eastAsia="Arial Unicode MS" w:hAnsi="Times New Roman"/>
              </w:rPr>
              <w:instrText xml:space="preserve"> FORMTEXT </w:instrText>
            </w:r>
            <w:r w:rsidRPr="0019565F">
              <w:rPr>
                <w:rFonts w:ascii="Times New Roman" w:eastAsia="Arial Unicode MS" w:hAnsi="Times New Roman"/>
              </w:rPr>
            </w:r>
            <w:r w:rsidRPr="0019565F">
              <w:rPr>
                <w:rFonts w:ascii="Times New Roman" w:eastAsia="Arial Unicode MS" w:hAnsi="Times New Roman"/>
              </w:rPr>
              <w:fldChar w:fldCharType="separate"/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 w:hAnsi="Times New Roman"/>
              </w:rPr>
              <w:fldChar w:fldCharType="end"/>
            </w:r>
          </w:p>
        </w:tc>
      </w:tr>
      <w:tr w:rsidR="000E532E" w:rsidRPr="0019565F">
        <w:trPr>
          <w:cantSplit/>
          <w:trHeight w:val="470"/>
        </w:trPr>
        <w:tc>
          <w:tcPr>
            <w:tcW w:w="2509" w:type="pct"/>
          </w:tcPr>
          <w:p w:rsidR="000E532E" w:rsidRPr="0019565F" w:rsidRDefault="00607C3E" w:rsidP="00825218">
            <w:pPr>
              <w:tabs>
                <w:tab w:val="left" w:pos="2430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19565F">
              <w:rPr>
                <w:rFonts w:ascii="Times New Roman" w:eastAsia="Arial Unicode MS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9565F">
              <w:rPr>
                <w:rFonts w:ascii="Times New Roman" w:eastAsia="Arial Unicode MS" w:hAnsi="Times New Roman"/>
              </w:rPr>
              <w:instrText xml:space="preserve"> FORMTEXT </w:instrText>
            </w:r>
            <w:r w:rsidRPr="0019565F">
              <w:rPr>
                <w:rFonts w:ascii="Times New Roman" w:eastAsia="Arial Unicode MS" w:hAnsi="Times New Roman"/>
              </w:rPr>
            </w:r>
            <w:r w:rsidRPr="0019565F">
              <w:rPr>
                <w:rFonts w:ascii="Times New Roman" w:eastAsia="Arial Unicode MS" w:hAnsi="Times New Roman"/>
              </w:rPr>
              <w:fldChar w:fldCharType="separate"/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 w:hAnsi="Times New Roman"/>
              </w:rPr>
              <w:fldChar w:fldCharType="end"/>
            </w:r>
          </w:p>
        </w:tc>
        <w:tc>
          <w:tcPr>
            <w:tcW w:w="2491" w:type="pct"/>
          </w:tcPr>
          <w:p w:rsidR="000E532E" w:rsidRPr="0019565F" w:rsidRDefault="00607C3E" w:rsidP="00825218">
            <w:pPr>
              <w:tabs>
                <w:tab w:val="left" w:pos="2430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19565F">
              <w:rPr>
                <w:rFonts w:ascii="Times New Roman" w:eastAsia="Arial Unicode MS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9565F">
              <w:rPr>
                <w:rFonts w:ascii="Times New Roman" w:eastAsia="Arial Unicode MS" w:hAnsi="Times New Roman"/>
              </w:rPr>
              <w:instrText xml:space="preserve"> FORMTEXT </w:instrText>
            </w:r>
            <w:r w:rsidRPr="0019565F">
              <w:rPr>
                <w:rFonts w:ascii="Times New Roman" w:eastAsia="Arial Unicode MS" w:hAnsi="Times New Roman"/>
              </w:rPr>
            </w:r>
            <w:r w:rsidRPr="0019565F">
              <w:rPr>
                <w:rFonts w:ascii="Times New Roman" w:eastAsia="Arial Unicode MS" w:hAnsi="Times New Roman"/>
              </w:rPr>
              <w:fldChar w:fldCharType="separate"/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 w:hAnsi="Times New Roman"/>
              </w:rPr>
              <w:fldChar w:fldCharType="end"/>
            </w:r>
          </w:p>
        </w:tc>
      </w:tr>
    </w:tbl>
    <w:p w:rsidR="00631E98" w:rsidRPr="0019565F" w:rsidRDefault="00631E98" w:rsidP="00825218">
      <w:pPr>
        <w:tabs>
          <w:tab w:val="left" w:pos="2430"/>
        </w:tabs>
        <w:spacing w:before="120"/>
        <w:rPr>
          <w:rFonts w:ascii="Times New Roman" w:hAnsi="Times New Roman"/>
          <w:b/>
          <w:bCs/>
        </w:rPr>
        <w:sectPr w:rsidR="00631E98" w:rsidRPr="0019565F" w:rsidSect="00DE33A7">
          <w:type w:val="continuous"/>
          <w:pgSz w:w="12240" w:h="15840" w:code="1"/>
          <w:pgMar w:top="1080" w:right="1080" w:bottom="1080" w:left="1080" w:header="720" w:footer="447" w:gutter="0"/>
          <w:cols w:space="288"/>
        </w:sectPr>
      </w:pPr>
    </w:p>
    <w:p w:rsidR="00631E98" w:rsidRPr="0019565F" w:rsidRDefault="00B35663" w:rsidP="00825218">
      <w:pPr>
        <w:tabs>
          <w:tab w:val="left" w:pos="2430"/>
        </w:tabs>
        <w:spacing w:before="120"/>
        <w:rPr>
          <w:rFonts w:ascii="Times New Roman" w:hAnsi="Times New Roman"/>
          <w:b/>
          <w:bCs/>
          <w:sz w:val="20"/>
          <w:szCs w:val="20"/>
        </w:rPr>
      </w:pPr>
      <w:proofErr w:type="gramStart"/>
      <w:r w:rsidRPr="0019565F">
        <w:rPr>
          <w:rFonts w:ascii="Times New Roman" w:hAnsi="Times New Roman"/>
          <w:b/>
          <w:bCs/>
        </w:rPr>
        <w:lastRenderedPageBreak/>
        <w:t xml:space="preserve">Section </w:t>
      </w:r>
      <w:r w:rsidR="0023189D" w:rsidRPr="0019565F">
        <w:rPr>
          <w:rFonts w:ascii="Times New Roman" w:hAnsi="Times New Roman"/>
          <w:b/>
          <w:bCs/>
        </w:rPr>
        <w:t>6</w:t>
      </w:r>
      <w:r w:rsidRPr="0019565F">
        <w:rPr>
          <w:rFonts w:ascii="Times New Roman" w:hAnsi="Times New Roman"/>
          <w:b/>
          <w:bCs/>
        </w:rPr>
        <w:t>.</w:t>
      </w:r>
      <w:proofErr w:type="gramEnd"/>
      <w:r w:rsidRPr="0019565F">
        <w:rPr>
          <w:rFonts w:ascii="Times New Roman" w:hAnsi="Times New Roman"/>
          <w:b/>
          <w:bCs/>
        </w:rPr>
        <w:t xml:space="preserve"> </w:t>
      </w:r>
      <w:r w:rsidR="00631E98" w:rsidRPr="0019565F">
        <w:rPr>
          <w:rFonts w:ascii="Times New Roman" w:hAnsi="Times New Roman"/>
          <w:b/>
          <w:bCs/>
        </w:rPr>
        <w:t xml:space="preserve">Overlap </w:t>
      </w:r>
      <w:proofErr w:type="gramStart"/>
      <w:r w:rsidR="00631E98" w:rsidRPr="0019565F">
        <w:rPr>
          <w:rFonts w:ascii="Times New Roman" w:hAnsi="Times New Roman"/>
          <w:b/>
          <w:bCs/>
        </w:rPr>
        <w:t>Courses</w:t>
      </w:r>
      <w:r w:rsidR="00631E98" w:rsidRPr="0019565F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631E98" w:rsidRPr="0019565F">
        <w:rPr>
          <w:rFonts w:ascii="Times New Roman" w:hAnsi="Times New Roman"/>
          <w:b/>
          <w:bCs/>
          <w:sz w:val="20"/>
          <w:szCs w:val="20"/>
        </w:rPr>
        <w:t>(</w:t>
      </w:r>
      <w:proofErr w:type="gramEnd"/>
      <w:r w:rsidR="00631E98" w:rsidRPr="0019565F">
        <w:rPr>
          <w:rFonts w:ascii="Times New Roman" w:hAnsi="Times New Roman"/>
          <w:b/>
          <w:bCs/>
          <w:sz w:val="20"/>
          <w:szCs w:val="20"/>
        </w:rPr>
        <w:t>New course proposals must complete.)</w:t>
      </w:r>
    </w:p>
    <w:p w:rsidR="00631E98" w:rsidRPr="00F70CA5" w:rsidRDefault="00631E98" w:rsidP="00F70CA5">
      <w:pPr>
        <w:tabs>
          <w:tab w:val="left" w:pos="2430"/>
        </w:tabs>
        <w:spacing w:before="60"/>
        <w:rPr>
          <w:rFonts w:ascii="Times New Roman" w:hAnsi="Times New Roman"/>
          <w:sz w:val="20"/>
          <w:szCs w:val="20"/>
        </w:rPr>
        <w:sectPr w:rsidR="00631E98" w:rsidRPr="00F70CA5" w:rsidSect="00DE33A7">
          <w:type w:val="continuous"/>
          <w:pgSz w:w="12240" w:h="15840" w:code="1"/>
          <w:pgMar w:top="1080" w:right="1080" w:bottom="1080" w:left="1080" w:header="720" w:footer="447" w:gutter="0"/>
          <w:cols w:space="288"/>
        </w:sectPr>
      </w:pPr>
      <w:r w:rsidRPr="0019565F">
        <w:rPr>
          <w:rFonts w:ascii="Times New Roman" w:hAnsi="Times New Roman"/>
          <w:sz w:val="20"/>
          <w:szCs w:val="20"/>
        </w:rPr>
        <w:t>While overlap of course materials is not necessarily a flaw, duplication of course materials may lead to inefficient use of</w:t>
      </w:r>
      <w:r w:rsidR="00F70CA5">
        <w:rPr>
          <w:rFonts w:ascii="Times New Roman" w:hAnsi="Times New Roman"/>
          <w:sz w:val="20"/>
          <w:szCs w:val="20"/>
        </w:rPr>
        <w:t xml:space="preserve"> college resources. If there</w:t>
      </w:r>
      <w:r w:rsidR="00005A68">
        <w:rPr>
          <w:rFonts w:ascii="Times New Roman" w:hAnsi="Times New Roman"/>
          <w:sz w:val="20"/>
          <w:szCs w:val="20"/>
        </w:rPr>
        <w:t xml:space="preserve"> is</w:t>
      </w:r>
      <w:r w:rsidR="00307E8C">
        <w:rPr>
          <w:rFonts w:ascii="Times New Roman" w:hAnsi="Times New Roman"/>
          <w:sz w:val="20"/>
          <w:szCs w:val="20"/>
        </w:rPr>
        <w:t xml:space="preserve"> </w:t>
      </w:r>
      <w:r w:rsidRPr="0019565F">
        <w:rPr>
          <w:rFonts w:ascii="Times New Roman" w:hAnsi="Times New Roman"/>
          <w:sz w:val="20"/>
          <w:szCs w:val="20"/>
        </w:rPr>
        <w:t xml:space="preserve">overlap, the faculty of overlapping courses must agree on the extent of </w:t>
      </w:r>
      <w:proofErr w:type="gramStart"/>
      <w:r w:rsidRPr="0019565F">
        <w:rPr>
          <w:rFonts w:ascii="Times New Roman" w:hAnsi="Times New Roman"/>
          <w:sz w:val="20"/>
          <w:szCs w:val="20"/>
        </w:rPr>
        <w:t>overlap</w:t>
      </w:r>
      <w:r w:rsidR="00F70CA5">
        <w:rPr>
          <w:rFonts w:ascii="Times New Roman" w:hAnsi="Times New Roman"/>
          <w:sz w:val="20"/>
          <w:szCs w:val="20"/>
        </w:rPr>
        <w:t xml:space="preserve"> </w:t>
      </w:r>
      <w:r w:rsidRPr="0019565F">
        <w:rPr>
          <w:rFonts w:ascii="Times New Roman" w:hAnsi="Times New Roman"/>
          <w:sz w:val="20"/>
          <w:szCs w:val="20"/>
        </w:rPr>
        <w:t xml:space="preserve"> and</w:t>
      </w:r>
      <w:proofErr w:type="gramEnd"/>
      <w:r w:rsidRPr="0019565F">
        <w:rPr>
          <w:rFonts w:ascii="Times New Roman" w:hAnsi="Times New Roman"/>
          <w:sz w:val="20"/>
          <w:szCs w:val="20"/>
        </w:rPr>
        <w:t xml:space="preserve"> attach a rat</w:t>
      </w:r>
      <w:r w:rsidR="00F70CA5">
        <w:rPr>
          <w:rFonts w:ascii="Times New Roman" w:hAnsi="Times New Roman"/>
          <w:sz w:val="20"/>
          <w:szCs w:val="20"/>
        </w:rPr>
        <w:t>ionale explaining its necessity if</w:t>
      </w:r>
      <w:r w:rsidR="00005A68">
        <w:rPr>
          <w:rFonts w:ascii="Times New Roman" w:hAnsi="Times New Roman"/>
          <w:sz w:val="20"/>
          <w:szCs w:val="20"/>
        </w:rPr>
        <w:t xml:space="preserve"> </w:t>
      </w:r>
      <w:r w:rsidR="00F70CA5">
        <w:rPr>
          <w:rFonts w:ascii="Times New Roman" w:hAnsi="Times New Roman"/>
          <w:sz w:val="20"/>
          <w:szCs w:val="20"/>
        </w:rPr>
        <w:t xml:space="preserve"> it is more </w:t>
      </w:r>
      <w:proofErr w:type="spellStart"/>
      <w:r w:rsidR="00F70CA5">
        <w:rPr>
          <w:rFonts w:ascii="Times New Roman" w:hAnsi="Times New Roman"/>
          <w:sz w:val="20"/>
          <w:szCs w:val="20"/>
        </w:rPr>
        <w:t>then</w:t>
      </w:r>
      <w:proofErr w:type="spellEnd"/>
      <w:r w:rsidR="00F70CA5">
        <w:rPr>
          <w:rFonts w:ascii="Times New Roman" w:hAnsi="Times New Roman"/>
          <w:sz w:val="20"/>
          <w:szCs w:val="20"/>
        </w:rPr>
        <w:t xml:space="preserve"> 10%.</w:t>
      </w:r>
    </w:p>
    <w:p w:rsidR="00631E98" w:rsidRPr="0019565F" w:rsidRDefault="00631E98" w:rsidP="00825218">
      <w:pPr>
        <w:tabs>
          <w:tab w:val="left" w:pos="2430"/>
        </w:tabs>
        <w:rPr>
          <w:rFonts w:ascii="Times New Roman" w:hAnsi="Times New Roman"/>
          <w:sz w:val="18"/>
          <w:szCs w:val="18"/>
        </w:rPr>
      </w:pPr>
    </w:p>
    <w:p w:rsidR="00631E98" w:rsidRPr="0019565F" w:rsidRDefault="00631E98" w:rsidP="00825218">
      <w:pPr>
        <w:tabs>
          <w:tab w:val="left" w:pos="2430"/>
        </w:tabs>
        <w:rPr>
          <w:rFonts w:ascii="Times New Roman" w:hAnsi="Times New Roman"/>
          <w:sz w:val="18"/>
          <w:szCs w:val="18"/>
        </w:rPr>
      </w:pPr>
      <w:r w:rsidRPr="0019565F">
        <w:rPr>
          <w:rFonts w:ascii="Times New Roman" w:hAnsi="Times New Roman"/>
          <w:sz w:val="18"/>
          <w:szCs w:val="18"/>
        </w:rPr>
        <w:t xml:space="preserve">Indicate all departments/courses that this course may overlap. Division </w:t>
      </w:r>
      <w:r w:rsidR="000E532E" w:rsidRPr="0019565F">
        <w:rPr>
          <w:rFonts w:ascii="Times New Roman" w:hAnsi="Times New Roman"/>
          <w:sz w:val="18"/>
          <w:szCs w:val="18"/>
        </w:rPr>
        <w:t xml:space="preserve">Dean of existing course </w:t>
      </w:r>
      <w:r w:rsidRPr="0019565F">
        <w:rPr>
          <w:rFonts w:ascii="Times New Roman" w:hAnsi="Times New Roman"/>
          <w:sz w:val="18"/>
          <w:szCs w:val="18"/>
        </w:rPr>
        <w:t xml:space="preserve">enters one of </w:t>
      </w:r>
      <w:r w:rsidR="00A12A51" w:rsidRPr="0019565F">
        <w:rPr>
          <w:rFonts w:ascii="Times New Roman" w:hAnsi="Times New Roman"/>
          <w:sz w:val="18"/>
          <w:szCs w:val="18"/>
        </w:rPr>
        <w:t>two</w:t>
      </w:r>
      <w:r w:rsidRPr="0019565F">
        <w:rPr>
          <w:rFonts w:ascii="Times New Roman" w:hAnsi="Times New Roman"/>
          <w:sz w:val="18"/>
          <w:szCs w:val="18"/>
        </w:rPr>
        <w:t xml:space="preserve"> options at right. </w:t>
      </w:r>
      <w:r w:rsidR="00573E2F" w:rsidRPr="0019565F">
        <w:rPr>
          <w:rFonts w:ascii="Times New Roman" w:hAnsi="Times New Roman"/>
          <w:sz w:val="18"/>
          <w:szCs w:val="18"/>
        </w:rPr>
        <w:t>Note: N/A is not an option.</w:t>
      </w:r>
    </w:p>
    <w:p w:rsidR="00631E98" w:rsidRPr="0019565F" w:rsidRDefault="00631E98" w:rsidP="00825218">
      <w:pPr>
        <w:tabs>
          <w:tab w:val="left" w:pos="2430"/>
        </w:tabs>
        <w:rPr>
          <w:rFonts w:ascii="Times New Roman" w:hAnsi="Times New Roman"/>
          <w:sz w:val="18"/>
          <w:szCs w:val="18"/>
        </w:rPr>
      </w:pPr>
    </w:p>
    <w:p w:rsidR="00631E98" w:rsidRPr="0019565F" w:rsidRDefault="00631E98" w:rsidP="00825218">
      <w:pPr>
        <w:tabs>
          <w:tab w:val="left" w:pos="2430"/>
        </w:tabs>
        <w:rPr>
          <w:rFonts w:ascii="Times New Roman" w:hAnsi="Times New Roman"/>
          <w:sz w:val="18"/>
          <w:szCs w:val="18"/>
        </w:rPr>
      </w:pPr>
      <w:r w:rsidRPr="0019565F">
        <w:rPr>
          <w:rFonts w:ascii="Times New Roman" w:hAnsi="Times New Roman"/>
          <w:sz w:val="18"/>
          <w:szCs w:val="18"/>
        </w:rPr>
        <w:br w:type="column"/>
      </w:r>
      <w:r w:rsidRPr="0019565F">
        <w:rPr>
          <w:rFonts w:ascii="Times New Roman" w:hAnsi="Times New Roman"/>
          <w:sz w:val="18"/>
          <w:szCs w:val="18"/>
        </w:rPr>
        <w:lastRenderedPageBreak/>
        <w:t>Options:</w:t>
      </w:r>
    </w:p>
    <w:p w:rsidR="008236B5" w:rsidRDefault="00624C73" w:rsidP="00825218">
      <w:pPr>
        <w:tabs>
          <w:tab w:val="left" w:pos="2430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  No overlap.</w:t>
      </w:r>
    </w:p>
    <w:p w:rsidR="00631E98" w:rsidRPr="0019565F" w:rsidRDefault="00624C73" w:rsidP="00825218">
      <w:pPr>
        <w:tabs>
          <w:tab w:val="left" w:pos="2430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="00631E98" w:rsidRPr="0019565F">
        <w:rPr>
          <w:rFonts w:ascii="Times New Roman" w:hAnsi="Times New Roman"/>
          <w:sz w:val="18"/>
          <w:szCs w:val="18"/>
        </w:rPr>
        <w:t>.  Approved: overlap is acceptable. Rationale attached.</w:t>
      </w:r>
    </w:p>
    <w:p w:rsidR="00631E98" w:rsidRPr="0019565F" w:rsidRDefault="00624C73" w:rsidP="00825218">
      <w:pPr>
        <w:tabs>
          <w:tab w:val="left" w:pos="2430"/>
        </w:tabs>
        <w:rPr>
          <w:rFonts w:ascii="Times New Roman" w:hAnsi="Times New Roman"/>
          <w:sz w:val="20"/>
          <w:szCs w:val="20"/>
        </w:rPr>
        <w:sectPr w:rsidR="00631E98" w:rsidRPr="0019565F" w:rsidSect="00DE33A7">
          <w:type w:val="continuous"/>
          <w:pgSz w:w="12240" w:h="15840" w:code="1"/>
          <w:pgMar w:top="1080" w:right="1080" w:bottom="1080" w:left="1080" w:header="720" w:footer="0" w:gutter="0"/>
          <w:cols w:num="2" w:space="288" w:equalWidth="0">
            <w:col w:w="4248" w:space="288"/>
            <w:col w:w="5544"/>
          </w:cols>
        </w:sectPr>
      </w:pPr>
      <w:r>
        <w:rPr>
          <w:rFonts w:ascii="Times New Roman" w:hAnsi="Times New Roman"/>
          <w:sz w:val="18"/>
          <w:szCs w:val="18"/>
        </w:rPr>
        <w:t>3</w:t>
      </w:r>
      <w:r w:rsidR="00631E98" w:rsidRPr="0019565F">
        <w:rPr>
          <w:rFonts w:ascii="Times New Roman" w:hAnsi="Times New Roman"/>
          <w:sz w:val="18"/>
          <w:szCs w:val="18"/>
        </w:rPr>
        <w:t>.  Disapproved: reasons attached.</w:t>
      </w:r>
    </w:p>
    <w:tbl>
      <w:tblPr>
        <w:tblW w:w="100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620"/>
        <w:gridCol w:w="1080"/>
        <w:gridCol w:w="900"/>
        <w:gridCol w:w="3330"/>
        <w:gridCol w:w="1350"/>
      </w:tblGrid>
      <w:tr w:rsidR="00631E98" w:rsidRPr="0019565F" w:rsidTr="00607C3E">
        <w:trPr>
          <w:cantSplit/>
        </w:trPr>
        <w:tc>
          <w:tcPr>
            <w:tcW w:w="1728" w:type="dxa"/>
            <w:vAlign w:val="center"/>
          </w:tcPr>
          <w:p w:rsidR="00631E98" w:rsidRPr="0019565F" w:rsidRDefault="00631E98" w:rsidP="00825218">
            <w:pPr>
              <w:tabs>
                <w:tab w:val="left" w:pos="2430"/>
              </w:tabs>
              <w:rPr>
                <w:rFonts w:ascii="Times New Roman" w:hAnsi="Times New Roman"/>
                <w:sz w:val="20"/>
                <w:szCs w:val="20"/>
              </w:rPr>
            </w:pPr>
            <w:r w:rsidRPr="0019565F">
              <w:rPr>
                <w:rFonts w:ascii="Times New Roman" w:hAnsi="Times New Roman"/>
                <w:sz w:val="20"/>
                <w:szCs w:val="20"/>
              </w:rPr>
              <w:lastRenderedPageBreak/>
              <w:t>Division</w:t>
            </w:r>
          </w:p>
        </w:tc>
        <w:tc>
          <w:tcPr>
            <w:tcW w:w="1620" w:type="dxa"/>
            <w:vAlign w:val="center"/>
          </w:tcPr>
          <w:p w:rsidR="00631E98" w:rsidRPr="0019565F" w:rsidRDefault="00631E98" w:rsidP="00825218">
            <w:pPr>
              <w:tabs>
                <w:tab w:val="left" w:pos="243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65F">
              <w:rPr>
                <w:rFonts w:ascii="Times New Roman" w:hAnsi="Times New Roman"/>
                <w:sz w:val="20"/>
                <w:szCs w:val="20"/>
              </w:rPr>
              <w:t>Course Number / Title</w:t>
            </w:r>
          </w:p>
        </w:tc>
        <w:tc>
          <w:tcPr>
            <w:tcW w:w="1080" w:type="dxa"/>
            <w:vAlign w:val="center"/>
          </w:tcPr>
          <w:p w:rsidR="00631E98" w:rsidRPr="0019565F" w:rsidRDefault="00631E98" w:rsidP="00607C3E">
            <w:pPr>
              <w:tabs>
                <w:tab w:val="left" w:pos="243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65F">
              <w:rPr>
                <w:rFonts w:ascii="Times New Roman" w:hAnsi="Times New Roman"/>
                <w:sz w:val="20"/>
                <w:szCs w:val="20"/>
              </w:rPr>
              <w:t>% Overlap</w:t>
            </w:r>
          </w:p>
        </w:tc>
        <w:tc>
          <w:tcPr>
            <w:tcW w:w="900" w:type="dxa"/>
            <w:vAlign w:val="center"/>
          </w:tcPr>
          <w:p w:rsidR="00631E98" w:rsidRPr="0019565F" w:rsidRDefault="00631E98" w:rsidP="00825218">
            <w:pPr>
              <w:tabs>
                <w:tab w:val="left" w:pos="2430"/>
              </w:tabs>
              <w:rPr>
                <w:rFonts w:ascii="Times New Roman" w:hAnsi="Times New Roman"/>
                <w:sz w:val="20"/>
                <w:szCs w:val="20"/>
              </w:rPr>
            </w:pPr>
            <w:r w:rsidRPr="0019565F">
              <w:rPr>
                <w:rFonts w:ascii="Times New Roman" w:hAnsi="Times New Roman"/>
                <w:sz w:val="20"/>
                <w:szCs w:val="20"/>
              </w:rPr>
              <w:t>Option</w:t>
            </w:r>
          </w:p>
        </w:tc>
        <w:tc>
          <w:tcPr>
            <w:tcW w:w="3330" w:type="dxa"/>
            <w:vAlign w:val="center"/>
          </w:tcPr>
          <w:p w:rsidR="00631E98" w:rsidRPr="0019565F" w:rsidRDefault="00631E98" w:rsidP="000E532E">
            <w:pPr>
              <w:tabs>
                <w:tab w:val="left" w:pos="2430"/>
              </w:tabs>
              <w:rPr>
                <w:rFonts w:ascii="Times New Roman" w:hAnsi="Times New Roman"/>
                <w:sz w:val="20"/>
                <w:szCs w:val="20"/>
              </w:rPr>
            </w:pPr>
            <w:r w:rsidRPr="0019565F">
              <w:rPr>
                <w:rFonts w:ascii="Times New Roman" w:hAnsi="Times New Roman"/>
                <w:sz w:val="20"/>
                <w:szCs w:val="20"/>
              </w:rPr>
              <w:t xml:space="preserve">Division </w:t>
            </w:r>
            <w:r w:rsidR="000E532E" w:rsidRPr="0019565F">
              <w:rPr>
                <w:rFonts w:ascii="Times New Roman" w:hAnsi="Times New Roman"/>
                <w:sz w:val="20"/>
                <w:szCs w:val="20"/>
              </w:rPr>
              <w:t>Dean</w:t>
            </w:r>
            <w:r w:rsidR="00516926" w:rsidRPr="001956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6926" w:rsidRPr="0019565F">
              <w:rPr>
                <w:rFonts w:ascii="Times New Roman" w:hAnsi="Times New Roman"/>
                <w:sz w:val="18"/>
                <w:szCs w:val="18"/>
              </w:rPr>
              <w:t>of existing course</w:t>
            </w:r>
            <w:r w:rsidRPr="0019565F">
              <w:rPr>
                <w:rFonts w:ascii="Times New Roman" w:hAnsi="Times New Roman"/>
                <w:sz w:val="20"/>
                <w:szCs w:val="20"/>
              </w:rPr>
              <w:br/>
              <w:t>(Signature required for all options)</w:t>
            </w:r>
          </w:p>
        </w:tc>
        <w:tc>
          <w:tcPr>
            <w:tcW w:w="1350" w:type="dxa"/>
            <w:vAlign w:val="center"/>
          </w:tcPr>
          <w:p w:rsidR="00631E98" w:rsidRPr="0019565F" w:rsidRDefault="00631E98" w:rsidP="00825218">
            <w:pPr>
              <w:tabs>
                <w:tab w:val="left" w:pos="2430"/>
              </w:tabs>
              <w:rPr>
                <w:rFonts w:ascii="Times New Roman" w:hAnsi="Times New Roman"/>
                <w:sz w:val="20"/>
                <w:szCs w:val="20"/>
              </w:rPr>
            </w:pPr>
            <w:r w:rsidRPr="0019565F">
              <w:rPr>
                <w:rFonts w:ascii="Times New Roman" w:hAnsi="Times New Roman"/>
                <w:sz w:val="20"/>
                <w:szCs w:val="20"/>
              </w:rPr>
              <w:t>Date</w:t>
            </w:r>
          </w:p>
        </w:tc>
      </w:tr>
      <w:tr w:rsidR="00631E98" w:rsidRPr="0019565F" w:rsidTr="00607C3E">
        <w:trPr>
          <w:cantSplit/>
        </w:trPr>
        <w:tc>
          <w:tcPr>
            <w:tcW w:w="1728" w:type="dxa"/>
          </w:tcPr>
          <w:p w:rsidR="00631E98" w:rsidRPr="0019565F" w:rsidRDefault="00607C3E" w:rsidP="00825218">
            <w:pPr>
              <w:tabs>
                <w:tab w:val="left" w:pos="2430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19565F">
              <w:rPr>
                <w:rFonts w:ascii="Times New Roman" w:eastAsia="Arial Unicode MS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9565F">
              <w:rPr>
                <w:rFonts w:ascii="Times New Roman" w:eastAsia="Arial Unicode MS" w:hAnsi="Times New Roman"/>
              </w:rPr>
              <w:instrText xml:space="preserve"> FORMTEXT </w:instrText>
            </w:r>
            <w:r w:rsidRPr="0019565F">
              <w:rPr>
                <w:rFonts w:ascii="Times New Roman" w:eastAsia="Arial Unicode MS" w:hAnsi="Times New Roman"/>
              </w:rPr>
            </w:r>
            <w:r w:rsidRPr="0019565F">
              <w:rPr>
                <w:rFonts w:ascii="Times New Roman" w:eastAsia="Arial Unicode MS" w:hAnsi="Times New Roman"/>
              </w:rPr>
              <w:fldChar w:fldCharType="separate"/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 w:hAnsi="Times New Roman"/>
              </w:rPr>
              <w:fldChar w:fldCharType="end"/>
            </w:r>
          </w:p>
        </w:tc>
        <w:tc>
          <w:tcPr>
            <w:tcW w:w="1620" w:type="dxa"/>
          </w:tcPr>
          <w:p w:rsidR="00631E98" w:rsidRPr="0019565F" w:rsidRDefault="00607C3E" w:rsidP="00607C3E">
            <w:pPr>
              <w:tabs>
                <w:tab w:val="left" w:pos="2430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19565F">
              <w:rPr>
                <w:rFonts w:ascii="Times New Roman" w:eastAsia="Arial Unicode MS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9565F">
              <w:rPr>
                <w:rFonts w:ascii="Times New Roman" w:eastAsia="Arial Unicode MS" w:hAnsi="Times New Roman"/>
              </w:rPr>
              <w:instrText xml:space="preserve"> FORMTEXT </w:instrText>
            </w:r>
            <w:r w:rsidRPr="0019565F">
              <w:rPr>
                <w:rFonts w:ascii="Times New Roman" w:eastAsia="Arial Unicode MS" w:hAnsi="Times New Roman"/>
              </w:rPr>
            </w:r>
            <w:r w:rsidRPr="0019565F">
              <w:rPr>
                <w:rFonts w:ascii="Times New Roman" w:eastAsia="Arial Unicode MS" w:hAnsi="Times New Roman"/>
              </w:rPr>
              <w:fldChar w:fldCharType="separate"/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 w:hAnsi="Times New Roman"/>
              </w:rPr>
              <w:fldChar w:fldCharType="end"/>
            </w:r>
          </w:p>
        </w:tc>
        <w:tc>
          <w:tcPr>
            <w:tcW w:w="1080" w:type="dxa"/>
          </w:tcPr>
          <w:p w:rsidR="00631E98" w:rsidRPr="0019565F" w:rsidRDefault="00607C3E" w:rsidP="00825218">
            <w:pPr>
              <w:tabs>
                <w:tab w:val="left" w:pos="2430"/>
              </w:tabs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65F">
              <w:rPr>
                <w:rFonts w:ascii="Times New Roman" w:eastAsia="Arial Unicode MS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9565F">
              <w:rPr>
                <w:rFonts w:ascii="Times New Roman" w:eastAsia="Arial Unicode MS" w:hAnsi="Times New Roman"/>
              </w:rPr>
              <w:instrText xml:space="preserve"> FORMTEXT </w:instrText>
            </w:r>
            <w:r w:rsidRPr="0019565F">
              <w:rPr>
                <w:rFonts w:ascii="Times New Roman" w:eastAsia="Arial Unicode MS" w:hAnsi="Times New Roman"/>
              </w:rPr>
            </w:r>
            <w:r w:rsidRPr="0019565F">
              <w:rPr>
                <w:rFonts w:ascii="Times New Roman" w:eastAsia="Arial Unicode MS" w:hAnsi="Times New Roman"/>
              </w:rPr>
              <w:fldChar w:fldCharType="separate"/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 w:hAnsi="Times New Roman"/>
              </w:rPr>
              <w:fldChar w:fldCharType="end"/>
            </w:r>
          </w:p>
        </w:tc>
        <w:tc>
          <w:tcPr>
            <w:tcW w:w="900" w:type="dxa"/>
          </w:tcPr>
          <w:p w:rsidR="00631E98" w:rsidRPr="0019565F" w:rsidRDefault="00607C3E" w:rsidP="00825218">
            <w:pPr>
              <w:tabs>
                <w:tab w:val="left" w:pos="2430"/>
              </w:tabs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65F">
              <w:rPr>
                <w:rFonts w:ascii="Times New Roman" w:eastAsia="Arial Unicode MS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9565F">
              <w:rPr>
                <w:rFonts w:ascii="Times New Roman" w:eastAsia="Arial Unicode MS" w:hAnsi="Times New Roman"/>
              </w:rPr>
              <w:instrText xml:space="preserve"> FORMTEXT </w:instrText>
            </w:r>
            <w:r w:rsidRPr="0019565F">
              <w:rPr>
                <w:rFonts w:ascii="Times New Roman" w:eastAsia="Arial Unicode MS" w:hAnsi="Times New Roman"/>
              </w:rPr>
            </w:r>
            <w:r w:rsidRPr="0019565F">
              <w:rPr>
                <w:rFonts w:ascii="Times New Roman" w:eastAsia="Arial Unicode MS" w:hAnsi="Times New Roman"/>
              </w:rPr>
              <w:fldChar w:fldCharType="separate"/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 w:hAnsi="Times New Roman"/>
              </w:rPr>
              <w:fldChar w:fldCharType="end"/>
            </w:r>
          </w:p>
        </w:tc>
        <w:tc>
          <w:tcPr>
            <w:tcW w:w="3330" w:type="dxa"/>
          </w:tcPr>
          <w:p w:rsidR="00631E98" w:rsidRPr="0019565F" w:rsidRDefault="00631E98" w:rsidP="00825218">
            <w:pPr>
              <w:tabs>
                <w:tab w:val="left" w:pos="2430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31E98" w:rsidRPr="0019565F" w:rsidRDefault="00607C3E" w:rsidP="00825218">
            <w:pPr>
              <w:tabs>
                <w:tab w:val="left" w:pos="2430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19565F">
              <w:rPr>
                <w:rFonts w:ascii="Times New Roman" w:eastAsia="Arial Unicode MS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9565F">
              <w:rPr>
                <w:rFonts w:ascii="Times New Roman" w:eastAsia="Arial Unicode MS" w:hAnsi="Times New Roman"/>
              </w:rPr>
              <w:instrText xml:space="preserve"> FORMTEXT </w:instrText>
            </w:r>
            <w:r w:rsidRPr="0019565F">
              <w:rPr>
                <w:rFonts w:ascii="Times New Roman" w:eastAsia="Arial Unicode MS" w:hAnsi="Times New Roman"/>
              </w:rPr>
            </w:r>
            <w:r w:rsidRPr="0019565F">
              <w:rPr>
                <w:rFonts w:ascii="Times New Roman" w:eastAsia="Arial Unicode MS" w:hAnsi="Times New Roman"/>
              </w:rPr>
              <w:fldChar w:fldCharType="separate"/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 w:hAnsi="Times New Roman"/>
              </w:rPr>
              <w:fldChar w:fldCharType="end"/>
            </w:r>
          </w:p>
        </w:tc>
      </w:tr>
      <w:tr w:rsidR="00631E98" w:rsidRPr="0019565F" w:rsidTr="00607C3E">
        <w:trPr>
          <w:cantSplit/>
        </w:trPr>
        <w:tc>
          <w:tcPr>
            <w:tcW w:w="1728" w:type="dxa"/>
          </w:tcPr>
          <w:p w:rsidR="00631E98" w:rsidRPr="0019565F" w:rsidRDefault="00607C3E" w:rsidP="00825218">
            <w:pPr>
              <w:tabs>
                <w:tab w:val="left" w:pos="2430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19565F">
              <w:rPr>
                <w:rFonts w:ascii="Times New Roman" w:eastAsia="Arial Unicode MS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9565F">
              <w:rPr>
                <w:rFonts w:ascii="Times New Roman" w:eastAsia="Arial Unicode MS" w:hAnsi="Times New Roman"/>
              </w:rPr>
              <w:instrText xml:space="preserve"> FORMTEXT </w:instrText>
            </w:r>
            <w:r w:rsidRPr="0019565F">
              <w:rPr>
                <w:rFonts w:ascii="Times New Roman" w:eastAsia="Arial Unicode MS" w:hAnsi="Times New Roman"/>
              </w:rPr>
            </w:r>
            <w:r w:rsidRPr="0019565F">
              <w:rPr>
                <w:rFonts w:ascii="Times New Roman" w:eastAsia="Arial Unicode MS" w:hAnsi="Times New Roman"/>
              </w:rPr>
              <w:fldChar w:fldCharType="separate"/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 w:hAnsi="Times New Roman"/>
              </w:rPr>
              <w:fldChar w:fldCharType="end"/>
            </w:r>
          </w:p>
        </w:tc>
        <w:tc>
          <w:tcPr>
            <w:tcW w:w="1620" w:type="dxa"/>
          </w:tcPr>
          <w:p w:rsidR="00631E98" w:rsidRPr="0019565F" w:rsidRDefault="00607C3E" w:rsidP="00607C3E">
            <w:pPr>
              <w:tabs>
                <w:tab w:val="left" w:pos="2430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19565F">
              <w:rPr>
                <w:rFonts w:ascii="Times New Roman" w:eastAsia="Arial Unicode MS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9565F">
              <w:rPr>
                <w:rFonts w:ascii="Times New Roman" w:eastAsia="Arial Unicode MS" w:hAnsi="Times New Roman"/>
              </w:rPr>
              <w:instrText xml:space="preserve"> FORMTEXT </w:instrText>
            </w:r>
            <w:r w:rsidRPr="0019565F">
              <w:rPr>
                <w:rFonts w:ascii="Times New Roman" w:eastAsia="Arial Unicode MS" w:hAnsi="Times New Roman"/>
              </w:rPr>
            </w:r>
            <w:r w:rsidRPr="0019565F">
              <w:rPr>
                <w:rFonts w:ascii="Times New Roman" w:eastAsia="Arial Unicode MS" w:hAnsi="Times New Roman"/>
              </w:rPr>
              <w:fldChar w:fldCharType="separate"/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 w:hAnsi="Times New Roman"/>
              </w:rPr>
              <w:fldChar w:fldCharType="end"/>
            </w:r>
          </w:p>
        </w:tc>
        <w:tc>
          <w:tcPr>
            <w:tcW w:w="1080" w:type="dxa"/>
          </w:tcPr>
          <w:p w:rsidR="00631E98" w:rsidRPr="0019565F" w:rsidRDefault="00607C3E" w:rsidP="00825218">
            <w:pPr>
              <w:tabs>
                <w:tab w:val="left" w:pos="2430"/>
              </w:tabs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65F">
              <w:rPr>
                <w:rFonts w:ascii="Times New Roman" w:eastAsia="Arial Unicode MS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9565F">
              <w:rPr>
                <w:rFonts w:ascii="Times New Roman" w:eastAsia="Arial Unicode MS" w:hAnsi="Times New Roman"/>
              </w:rPr>
              <w:instrText xml:space="preserve"> FORMTEXT </w:instrText>
            </w:r>
            <w:r w:rsidRPr="0019565F">
              <w:rPr>
                <w:rFonts w:ascii="Times New Roman" w:eastAsia="Arial Unicode MS" w:hAnsi="Times New Roman"/>
              </w:rPr>
            </w:r>
            <w:r w:rsidRPr="0019565F">
              <w:rPr>
                <w:rFonts w:ascii="Times New Roman" w:eastAsia="Arial Unicode MS" w:hAnsi="Times New Roman"/>
              </w:rPr>
              <w:fldChar w:fldCharType="separate"/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 w:hAnsi="Times New Roman"/>
              </w:rPr>
              <w:fldChar w:fldCharType="end"/>
            </w:r>
          </w:p>
        </w:tc>
        <w:tc>
          <w:tcPr>
            <w:tcW w:w="900" w:type="dxa"/>
          </w:tcPr>
          <w:p w:rsidR="00631E98" w:rsidRPr="0019565F" w:rsidRDefault="00607C3E" w:rsidP="00825218">
            <w:pPr>
              <w:tabs>
                <w:tab w:val="left" w:pos="2430"/>
              </w:tabs>
              <w:spacing w:before="120"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65F">
              <w:rPr>
                <w:rFonts w:ascii="Times New Roman" w:eastAsia="Arial Unicode MS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9565F">
              <w:rPr>
                <w:rFonts w:ascii="Times New Roman" w:eastAsia="Arial Unicode MS" w:hAnsi="Times New Roman"/>
              </w:rPr>
              <w:instrText xml:space="preserve"> FORMTEXT </w:instrText>
            </w:r>
            <w:r w:rsidRPr="0019565F">
              <w:rPr>
                <w:rFonts w:ascii="Times New Roman" w:eastAsia="Arial Unicode MS" w:hAnsi="Times New Roman"/>
              </w:rPr>
            </w:r>
            <w:r w:rsidRPr="0019565F">
              <w:rPr>
                <w:rFonts w:ascii="Times New Roman" w:eastAsia="Arial Unicode MS" w:hAnsi="Times New Roman"/>
              </w:rPr>
              <w:fldChar w:fldCharType="separate"/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 w:hAnsi="Times New Roman"/>
              </w:rPr>
              <w:fldChar w:fldCharType="end"/>
            </w:r>
          </w:p>
        </w:tc>
        <w:tc>
          <w:tcPr>
            <w:tcW w:w="3330" w:type="dxa"/>
          </w:tcPr>
          <w:p w:rsidR="00631E98" w:rsidRPr="0019565F" w:rsidRDefault="00631E98" w:rsidP="00825218">
            <w:pPr>
              <w:tabs>
                <w:tab w:val="left" w:pos="2430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631E98" w:rsidRPr="0019565F" w:rsidRDefault="00607C3E" w:rsidP="00825218">
            <w:pPr>
              <w:tabs>
                <w:tab w:val="left" w:pos="2430"/>
              </w:tabs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  <w:r w:rsidRPr="0019565F">
              <w:rPr>
                <w:rFonts w:ascii="Times New Roman" w:eastAsia="Arial Unicode MS" w:hAnsi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19565F">
              <w:rPr>
                <w:rFonts w:ascii="Times New Roman" w:eastAsia="Arial Unicode MS" w:hAnsi="Times New Roman"/>
              </w:rPr>
              <w:instrText xml:space="preserve"> FORMTEXT </w:instrText>
            </w:r>
            <w:r w:rsidRPr="0019565F">
              <w:rPr>
                <w:rFonts w:ascii="Times New Roman" w:eastAsia="Arial Unicode MS" w:hAnsi="Times New Roman"/>
              </w:rPr>
            </w:r>
            <w:r w:rsidRPr="0019565F">
              <w:rPr>
                <w:rFonts w:ascii="Times New Roman" w:eastAsia="Arial Unicode MS" w:hAnsi="Times New Roman"/>
              </w:rPr>
              <w:fldChar w:fldCharType="separate"/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/>
              </w:rPr>
              <w:t> </w:t>
            </w:r>
            <w:r w:rsidRPr="0019565F">
              <w:rPr>
                <w:rFonts w:ascii="Times New Roman" w:eastAsia="Arial Unicode MS" w:hAnsi="Times New Roman"/>
              </w:rPr>
              <w:fldChar w:fldCharType="end"/>
            </w:r>
          </w:p>
        </w:tc>
      </w:tr>
    </w:tbl>
    <w:p w:rsidR="0023189D" w:rsidRPr="0019565F" w:rsidRDefault="0023189D" w:rsidP="0023189D">
      <w:pPr>
        <w:tabs>
          <w:tab w:val="left" w:pos="360"/>
          <w:tab w:val="left" w:pos="2430"/>
        </w:tabs>
        <w:rPr>
          <w:rFonts w:ascii="Times New Roman" w:hAnsi="Times New Roman"/>
          <w:b/>
          <w:bCs/>
        </w:rPr>
      </w:pPr>
    </w:p>
    <w:p w:rsidR="0023189D" w:rsidRPr="0019565F" w:rsidRDefault="0023189D" w:rsidP="0023189D">
      <w:pPr>
        <w:tabs>
          <w:tab w:val="left" w:pos="360"/>
          <w:tab w:val="left" w:pos="2430"/>
        </w:tabs>
        <w:rPr>
          <w:rFonts w:ascii="Times New Roman" w:hAnsi="Times New Roman"/>
          <w:b/>
          <w:bCs/>
        </w:rPr>
      </w:pPr>
      <w:proofErr w:type="gramStart"/>
      <w:r w:rsidRPr="0019565F">
        <w:rPr>
          <w:rFonts w:ascii="Times New Roman" w:hAnsi="Times New Roman"/>
          <w:b/>
          <w:bCs/>
        </w:rPr>
        <w:t>Section 7.</w:t>
      </w:r>
      <w:proofErr w:type="gramEnd"/>
      <w:r w:rsidRPr="0019565F">
        <w:rPr>
          <w:rFonts w:ascii="Times New Roman" w:hAnsi="Times New Roman"/>
          <w:b/>
          <w:bCs/>
        </w:rPr>
        <w:t xml:space="preserve"> </w:t>
      </w:r>
      <w:proofErr w:type="gramStart"/>
      <w:r w:rsidRPr="0019565F">
        <w:rPr>
          <w:rFonts w:ascii="Times New Roman" w:hAnsi="Times New Roman"/>
          <w:b/>
          <w:bCs/>
        </w:rPr>
        <w:t xml:space="preserve">Qualification to fulfill degree requirements </w:t>
      </w:r>
      <w:r w:rsidRPr="0019565F">
        <w:rPr>
          <w:rFonts w:ascii="Times New Roman" w:hAnsi="Times New Roman"/>
          <w:sz w:val="20"/>
        </w:rPr>
        <w:t>(complete</w:t>
      </w:r>
      <w:proofErr w:type="gramEnd"/>
      <w:r w:rsidRPr="0019565F">
        <w:rPr>
          <w:rFonts w:ascii="Times New Roman" w:hAnsi="Times New Roman"/>
          <w:sz w:val="20"/>
        </w:rPr>
        <w:t xml:space="preserve"> all relevant forms, available at </w:t>
      </w:r>
      <w:hyperlink r:id="rId19" w:history="1">
        <w:r w:rsidR="00D17A14" w:rsidRPr="00CD35B7">
          <w:rPr>
            <w:rStyle w:val="Hyperlink"/>
            <w:rFonts w:ascii="Times New Roman" w:hAnsi="Times New Roman"/>
            <w:sz w:val="20"/>
          </w:rPr>
          <w:t>http://www.lanecc.edu/currsched/curriculum-forms</w:t>
        </w:r>
      </w:hyperlink>
      <w:r w:rsidR="00D17A14">
        <w:rPr>
          <w:rFonts w:ascii="Times New Roman" w:hAnsi="Times New Roman"/>
          <w:sz w:val="20"/>
        </w:rPr>
        <w:t xml:space="preserve"> and send to Curriculum/Scheduling </w:t>
      </w:r>
      <w:r w:rsidRPr="0019565F">
        <w:rPr>
          <w:rFonts w:ascii="Times New Roman" w:hAnsi="Times New Roman"/>
          <w:sz w:val="20"/>
        </w:rPr>
        <w:t>for the Degree Requirements Review Committee):</w:t>
      </w:r>
    </w:p>
    <w:p w:rsidR="000D3F8E" w:rsidRDefault="000D3F8E" w:rsidP="0023189D">
      <w:pPr>
        <w:tabs>
          <w:tab w:val="left" w:pos="360"/>
          <w:tab w:val="left" w:pos="2430"/>
        </w:tabs>
        <w:rPr>
          <w:rFonts w:ascii="Times New Roman" w:hAnsi="Times New Roman"/>
          <w:sz w:val="22"/>
          <w:szCs w:val="22"/>
        </w:rPr>
      </w:pPr>
      <w:bookmarkStart w:id="34" w:name="Check40"/>
      <w:bookmarkStart w:id="35" w:name="Check26"/>
      <w:bookmarkStart w:id="36" w:name="Check22"/>
    </w:p>
    <w:p w:rsidR="0023189D" w:rsidRPr="0019565F" w:rsidRDefault="0023189D" w:rsidP="0023189D">
      <w:pPr>
        <w:tabs>
          <w:tab w:val="left" w:pos="360"/>
          <w:tab w:val="left" w:pos="2430"/>
        </w:tabs>
        <w:rPr>
          <w:rFonts w:ascii="Times New Roman" w:hAnsi="Times New Roman"/>
          <w:sz w:val="22"/>
          <w:szCs w:val="22"/>
        </w:rPr>
      </w:pPr>
      <w:r w:rsidRPr="0019565F">
        <w:rPr>
          <w:rFonts w:ascii="Times New Roman" w:hAnsi="Times New Roman"/>
          <w:sz w:val="22"/>
          <w:szCs w:val="22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19565F">
        <w:rPr>
          <w:rFonts w:ascii="Times New Roman" w:hAnsi="Times New Roman"/>
          <w:sz w:val="22"/>
          <w:szCs w:val="22"/>
        </w:rPr>
        <w:instrText xml:space="preserve"> FORMCHECKBOX </w:instrText>
      </w:r>
      <w:r w:rsidRPr="0019565F">
        <w:rPr>
          <w:rFonts w:ascii="Times New Roman" w:hAnsi="Times New Roman"/>
          <w:sz w:val="22"/>
          <w:szCs w:val="22"/>
        </w:rPr>
      </w:r>
      <w:r w:rsidRPr="0019565F">
        <w:rPr>
          <w:rFonts w:ascii="Times New Roman" w:hAnsi="Times New Roman"/>
          <w:sz w:val="22"/>
          <w:szCs w:val="22"/>
        </w:rPr>
        <w:fldChar w:fldCharType="end"/>
      </w:r>
      <w:bookmarkEnd w:id="34"/>
      <w:r w:rsidRPr="0019565F">
        <w:rPr>
          <w:rFonts w:ascii="Times New Roman" w:hAnsi="Times New Roman"/>
          <w:sz w:val="22"/>
          <w:szCs w:val="22"/>
        </w:rPr>
        <w:t xml:space="preserve"> Form(s) applying for the following degree requirement status have been attached. (Only check this box when forms have been completed and attached.)</w:t>
      </w:r>
    </w:p>
    <w:p w:rsidR="0023189D" w:rsidRPr="0019565F" w:rsidRDefault="0023189D" w:rsidP="0023189D">
      <w:pPr>
        <w:tabs>
          <w:tab w:val="left" w:pos="360"/>
          <w:tab w:val="left" w:pos="2430"/>
        </w:tabs>
        <w:rPr>
          <w:rFonts w:ascii="Times New Roman" w:hAnsi="Times New Roman"/>
          <w:b/>
          <w:bCs/>
          <w:sz w:val="8"/>
          <w:szCs w:val="8"/>
        </w:rPr>
      </w:pPr>
    </w:p>
    <w:bookmarkEnd w:id="35"/>
    <w:p w:rsidR="0023189D" w:rsidRPr="0019565F" w:rsidRDefault="0023189D" w:rsidP="0023189D">
      <w:pPr>
        <w:tabs>
          <w:tab w:val="left" w:pos="360"/>
          <w:tab w:val="left" w:pos="2430"/>
        </w:tabs>
        <w:rPr>
          <w:rFonts w:ascii="Times New Roman" w:hAnsi="Times New Roman"/>
          <w:b/>
          <w:bCs/>
          <w:sz w:val="8"/>
          <w:szCs w:val="8"/>
        </w:rPr>
        <w:sectPr w:rsidR="0023189D" w:rsidRPr="0019565F" w:rsidSect="00DE33A7">
          <w:type w:val="continuous"/>
          <w:pgSz w:w="12240" w:h="15840" w:code="1"/>
          <w:pgMar w:top="1080" w:right="1080" w:bottom="1080" w:left="1080" w:header="720" w:footer="165" w:gutter="0"/>
          <w:cols w:space="288" w:equalWidth="0">
            <w:col w:w="9810"/>
          </w:cols>
        </w:sectPr>
      </w:pPr>
    </w:p>
    <w:p w:rsidR="0023189D" w:rsidRPr="0019565F" w:rsidRDefault="0023189D" w:rsidP="0023189D">
      <w:pPr>
        <w:tabs>
          <w:tab w:val="left" w:pos="360"/>
          <w:tab w:val="left" w:pos="2430"/>
        </w:tabs>
        <w:spacing w:after="120"/>
        <w:rPr>
          <w:rFonts w:ascii="Times New Roman" w:hAnsi="Times New Roman"/>
          <w:b/>
          <w:bCs/>
          <w:sz w:val="22"/>
          <w:szCs w:val="22"/>
        </w:rPr>
      </w:pPr>
      <w:r w:rsidRPr="0019565F">
        <w:rPr>
          <w:rFonts w:ascii="Times New Roman" w:hAnsi="Times New Roman"/>
          <w:b/>
          <w:bCs/>
          <w:sz w:val="22"/>
          <w:szCs w:val="22"/>
        </w:rPr>
        <w:lastRenderedPageBreak/>
        <w:t>AAOT, ASOT-Bus, OTM:</w:t>
      </w:r>
    </w:p>
    <w:p w:rsidR="0023189D" w:rsidRPr="0019565F" w:rsidRDefault="0023189D" w:rsidP="0023189D">
      <w:pPr>
        <w:tabs>
          <w:tab w:val="left" w:pos="360"/>
          <w:tab w:val="left" w:pos="2430"/>
        </w:tabs>
        <w:spacing w:after="120"/>
        <w:rPr>
          <w:rFonts w:ascii="Times New Roman" w:hAnsi="Times New Roman"/>
          <w:sz w:val="22"/>
          <w:szCs w:val="22"/>
        </w:rPr>
      </w:pPr>
      <w:r w:rsidRPr="0019565F">
        <w:rPr>
          <w:rFonts w:ascii="Times New Roman" w:hAnsi="Times New Roman"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19565F">
        <w:rPr>
          <w:rFonts w:ascii="Times New Roman" w:hAnsi="Times New Roman"/>
          <w:sz w:val="22"/>
          <w:szCs w:val="22"/>
        </w:rPr>
        <w:instrText xml:space="preserve"> FORMCHECKBOX </w:instrText>
      </w:r>
      <w:r w:rsidRPr="0019565F">
        <w:rPr>
          <w:rFonts w:ascii="Times New Roman" w:hAnsi="Times New Roman"/>
          <w:sz w:val="22"/>
          <w:szCs w:val="22"/>
        </w:rPr>
      </w:r>
      <w:r w:rsidRPr="0019565F">
        <w:rPr>
          <w:rFonts w:ascii="Times New Roman" w:hAnsi="Times New Roman"/>
          <w:sz w:val="22"/>
          <w:szCs w:val="22"/>
        </w:rPr>
        <w:fldChar w:fldCharType="end"/>
      </w:r>
      <w:bookmarkEnd w:id="36"/>
      <w:r w:rsidRPr="0019565F">
        <w:rPr>
          <w:rFonts w:ascii="Times New Roman" w:hAnsi="Times New Roman"/>
          <w:sz w:val="22"/>
          <w:szCs w:val="22"/>
        </w:rPr>
        <w:t xml:space="preserve"> Arts &amp; Letters</w:t>
      </w:r>
      <w:bookmarkStart w:id="37" w:name="Check24"/>
      <w:r w:rsidRPr="0019565F">
        <w:rPr>
          <w:rFonts w:ascii="Times New Roman" w:hAnsi="Times New Roman"/>
          <w:sz w:val="22"/>
          <w:szCs w:val="22"/>
        </w:rPr>
        <w:t xml:space="preserve"> </w:t>
      </w:r>
    </w:p>
    <w:p w:rsidR="0023189D" w:rsidRPr="0019565F" w:rsidRDefault="0023189D" w:rsidP="0023189D">
      <w:pPr>
        <w:tabs>
          <w:tab w:val="left" w:pos="360"/>
          <w:tab w:val="left" w:pos="2430"/>
        </w:tabs>
        <w:spacing w:after="120"/>
        <w:rPr>
          <w:rFonts w:ascii="Times New Roman" w:hAnsi="Times New Roman"/>
          <w:sz w:val="22"/>
          <w:szCs w:val="22"/>
        </w:rPr>
      </w:pPr>
      <w:r w:rsidRPr="0019565F">
        <w:rPr>
          <w:rFonts w:ascii="Times New Roman" w:hAnsi="Times New Roman"/>
          <w:sz w:val="22"/>
          <w:szCs w:val="22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19565F">
        <w:rPr>
          <w:rFonts w:ascii="Times New Roman" w:hAnsi="Times New Roman"/>
          <w:sz w:val="22"/>
          <w:szCs w:val="22"/>
        </w:rPr>
        <w:instrText xml:space="preserve"> FORMCHECKBOX </w:instrText>
      </w:r>
      <w:r w:rsidRPr="0019565F">
        <w:rPr>
          <w:rFonts w:ascii="Times New Roman" w:hAnsi="Times New Roman"/>
          <w:sz w:val="22"/>
          <w:szCs w:val="22"/>
        </w:rPr>
      </w:r>
      <w:r w:rsidRPr="0019565F">
        <w:rPr>
          <w:rFonts w:ascii="Times New Roman" w:hAnsi="Times New Roman"/>
          <w:sz w:val="22"/>
          <w:szCs w:val="22"/>
        </w:rPr>
        <w:fldChar w:fldCharType="end"/>
      </w:r>
      <w:bookmarkEnd w:id="37"/>
      <w:r w:rsidRPr="0019565F">
        <w:rPr>
          <w:rFonts w:ascii="Times New Roman" w:hAnsi="Times New Roman"/>
          <w:sz w:val="22"/>
          <w:szCs w:val="22"/>
        </w:rPr>
        <w:t xml:space="preserve"> Social Sciences</w:t>
      </w:r>
      <w:bookmarkStart w:id="38" w:name="Check25"/>
    </w:p>
    <w:p w:rsidR="0023189D" w:rsidRPr="0019565F" w:rsidRDefault="0023189D" w:rsidP="0023189D">
      <w:pPr>
        <w:tabs>
          <w:tab w:val="left" w:pos="360"/>
          <w:tab w:val="left" w:pos="2430"/>
        </w:tabs>
        <w:spacing w:after="120"/>
        <w:rPr>
          <w:rFonts w:ascii="Times New Roman" w:hAnsi="Times New Roman"/>
          <w:sz w:val="22"/>
          <w:szCs w:val="22"/>
        </w:rPr>
      </w:pPr>
      <w:r w:rsidRPr="0019565F">
        <w:rPr>
          <w:rFonts w:ascii="Times New Roman" w:hAnsi="Times New Roman"/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19565F">
        <w:rPr>
          <w:rFonts w:ascii="Times New Roman" w:hAnsi="Times New Roman"/>
          <w:sz w:val="22"/>
          <w:szCs w:val="22"/>
        </w:rPr>
        <w:instrText xml:space="preserve"> FORMCHECKBOX </w:instrText>
      </w:r>
      <w:r w:rsidRPr="0019565F">
        <w:rPr>
          <w:rFonts w:ascii="Times New Roman" w:hAnsi="Times New Roman"/>
          <w:sz w:val="22"/>
          <w:szCs w:val="22"/>
        </w:rPr>
      </w:r>
      <w:r w:rsidRPr="0019565F">
        <w:rPr>
          <w:rFonts w:ascii="Times New Roman" w:hAnsi="Times New Roman"/>
          <w:sz w:val="22"/>
          <w:szCs w:val="22"/>
        </w:rPr>
        <w:fldChar w:fldCharType="end"/>
      </w:r>
      <w:bookmarkEnd w:id="38"/>
      <w:r w:rsidR="00E8303E" w:rsidRPr="0019565F">
        <w:rPr>
          <w:rFonts w:ascii="Times New Roman" w:hAnsi="Times New Roman"/>
          <w:sz w:val="22"/>
          <w:szCs w:val="22"/>
        </w:rPr>
        <w:t xml:space="preserve"> Science /</w:t>
      </w:r>
      <w:r w:rsidRPr="0019565F">
        <w:rPr>
          <w:rFonts w:ascii="Times New Roman" w:hAnsi="Times New Roman"/>
          <w:sz w:val="22"/>
          <w:szCs w:val="22"/>
        </w:rPr>
        <w:t xml:space="preserve">Computer Science </w:t>
      </w:r>
      <w:bookmarkStart w:id="39" w:name="Check27"/>
    </w:p>
    <w:p w:rsidR="00E8303E" w:rsidRDefault="00E8303E" w:rsidP="0023189D">
      <w:pPr>
        <w:tabs>
          <w:tab w:val="left" w:pos="360"/>
          <w:tab w:val="left" w:pos="2430"/>
        </w:tabs>
        <w:spacing w:after="120"/>
        <w:rPr>
          <w:rFonts w:ascii="Times New Roman" w:hAnsi="Times New Roman"/>
          <w:sz w:val="22"/>
          <w:szCs w:val="22"/>
        </w:rPr>
      </w:pPr>
      <w:r w:rsidRPr="0019565F">
        <w:rPr>
          <w:rFonts w:ascii="Times New Roman" w:hAnsi="Times New Roman"/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19565F">
        <w:rPr>
          <w:rFonts w:ascii="Times New Roman" w:hAnsi="Times New Roman"/>
          <w:sz w:val="22"/>
          <w:szCs w:val="22"/>
        </w:rPr>
        <w:instrText xml:space="preserve"> FORMCHECKBOX </w:instrText>
      </w:r>
      <w:r w:rsidRPr="0019565F">
        <w:rPr>
          <w:rFonts w:ascii="Times New Roman" w:hAnsi="Times New Roman"/>
          <w:sz w:val="22"/>
          <w:szCs w:val="22"/>
        </w:rPr>
      </w:r>
      <w:r w:rsidRPr="0019565F">
        <w:rPr>
          <w:rFonts w:ascii="Times New Roman" w:hAnsi="Times New Roman"/>
          <w:sz w:val="22"/>
          <w:szCs w:val="22"/>
        </w:rPr>
        <w:fldChar w:fldCharType="end"/>
      </w:r>
      <w:r w:rsidRPr="0019565F">
        <w:rPr>
          <w:rFonts w:ascii="Times New Roman" w:hAnsi="Times New Roman"/>
          <w:sz w:val="22"/>
          <w:szCs w:val="22"/>
        </w:rPr>
        <w:t xml:space="preserve"> Mathematics</w:t>
      </w:r>
    </w:p>
    <w:p w:rsidR="00B8737F" w:rsidRPr="0019565F" w:rsidRDefault="00B8737F" w:rsidP="00B8737F">
      <w:pPr>
        <w:tabs>
          <w:tab w:val="left" w:pos="360"/>
          <w:tab w:val="left" w:pos="2430"/>
        </w:tabs>
        <w:rPr>
          <w:rFonts w:ascii="Times New Roman" w:hAnsi="Times New Roman"/>
          <w:sz w:val="22"/>
          <w:szCs w:val="22"/>
        </w:rPr>
      </w:pPr>
      <w:r w:rsidRPr="0019565F">
        <w:rPr>
          <w:rFonts w:ascii="Times New Roman" w:hAnsi="Times New Roman"/>
          <w:sz w:val="22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19565F">
        <w:rPr>
          <w:rFonts w:ascii="Times New Roman" w:hAnsi="Times New Roman"/>
          <w:sz w:val="22"/>
          <w:szCs w:val="22"/>
        </w:rPr>
        <w:instrText xml:space="preserve"> FORMCHECKBOX </w:instrText>
      </w:r>
      <w:r w:rsidRPr="0019565F">
        <w:rPr>
          <w:rFonts w:ascii="Times New Roman" w:hAnsi="Times New Roman"/>
          <w:sz w:val="22"/>
          <w:szCs w:val="22"/>
        </w:rPr>
      </w:r>
      <w:r w:rsidRPr="0019565F">
        <w:rPr>
          <w:rFonts w:ascii="Times New Roman" w:hAnsi="Times New Roman"/>
          <w:sz w:val="22"/>
          <w:szCs w:val="22"/>
        </w:rPr>
        <w:fldChar w:fldCharType="end"/>
      </w:r>
      <w:r w:rsidRPr="0019565F">
        <w:rPr>
          <w:rFonts w:ascii="Times New Roman" w:hAnsi="Times New Roman"/>
          <w:sz w:val="22"/>
          <w:szCs w:val="22"/>
        </w:rPr>
        <w:t xml:space="preserve"> Cultural Literacy Option </w:t>
      </w:r>
    </w:p>
    <w:p w:rsidR="00D17A14" w:rsidRDefault="00D17A14" w:rsidP="0023189D">
      <w:pPr>
        <w:tabs>
          <w:tab w:val="left" w:pos="360"/>
          <w:tab w:val="left" w:pos="2430"/>
        </w:tabs>
        <w:spacing w:after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proofErr w:type="gramStart"/>
      <w:r>
        <w:rPr>
          <w:rFonts w:ascii="Times New Roman" w:hAnsi="Times New Roman"/>
          <w:sz w:val="22"/>
          <w:szCs w:val="22"/>
        </w:rPr>
        <w:t>please</w:t>
      </w:r>
      <w:proofErr w:type="gramEnd"/>
      <w:r>
        <w:rPr>
          <w:rFonts w:ascii="Times New Roman" w:hAnsi="Times New Roman"/>
          <w:sz w:val="22"/>
          <w:szCs w:val="22"/>
        </w:rPr>
        <w:t xml:space="preserve"> submit with course syllabus</w:t>
      </w:r>
      <w:r w:rsidR="00720059">
        <w:rPr>
          <w:rFonts w:ascii="Times New Roman" w:hAnsi="Times New Roman"/>
          <w:sz w:val="22"/>
          <w:szCs w:val="22"/>
        </w:rPr>
        <w:t xml:space="preserve"> to Michael </w:t>
      </w:r>
      <w:proofErr w:type="spellStart"/>
      <w:r w:rsidR="00720059">
        <w:rPr>
          <w:rFonts w:ascii="Times New Roman" w:hAnsi="Times New Roman"/>
          <w:sz w:val="22"/>
          <w:szCs w:val="22"/>
        </w:rPr>
        <w:t>Samano</w:t>
      </w:r>
      <w:proofErr w:type="spellEnd"/>
      <w:r w:rsidR="00720059">
        <w:rPr>
          <w:rFonts w:ascii="Times New Roman" w:hAnsi="Times New Roman"/>
          <w:sz w:val="22"/>
          <w:szCs w:val="22"/>
        </w:rPr>
        <w:t xml:space="preserve"> in Social Science)</w:t>
      </w:r>
    </w:p>
    <w:p w:rsidR="00D17A14" w:rsidRPr="0019565F" w:rsidRDefault="00D17A14" w:rsidP="0023189D">
      <w:pPr>
        <w:tabs>
          <w:tab w:val="left" w:pos="360"/>
          <w:tab w:val="left" w:pos="2430"/>
        </w:tabs>
        <w:spacing w:after="120"/>
        <w:rPr>
          <w:rFonts w:ascii="Times New Roman" w:hAnsi="Times New Roman"/>
          <w:sz w:val="22"/>
          <w:szCs w:val="22"/>
        </w:rPr>
      </w:pPr>
    </w:p>
    <w:p w:rsidR="0023189D" w:rsidRDefault="0023189D" w:rsidP="0023189D">
      <w:pPr>
        <w:tabs>
          <w:tab w:val="left" w:pos="360"/>
          <w:tab w:val="left" w:pos="2430"/>
        </w:tabs>
        <w:spacing w:after="120"/>
        <w:rPr>
          <w:rFonts w:ascii="Times New Roman" w:hAnsi="Times New Roman"/>
          <w:b/>
          <w:bCs/>
          <w:sz w:val="22"/>
          <w:szCs w:val="22"/>
        </w:rPr>
      </w:pPr>
      <w:r w:rsidRPr="0019565F">
        <w:rPr>
          <w:rFonts w:ascii="Times New Roman" w:hAnsi="Times New Roman"/>
          <w:b/>
          <w:bCs/>
          <w:sz w:val="22"/>
          <w:szCs w:val="22"/>
        </w:rPr>
        <w:br w:type="column"/>
      </w:r>
      <w:r w:rsidRPr="0019565F">
        <w:rPr>
          <w:rFonts w:ascii="Times New Roman" w:hAnsi="Times New Roman"/>
          <w:b/>
          <w:bCs/>
          <w:sz w:val="22"/>
          <w:szCs w:val="22"/>
        </w:rPr>
        <w:lastRenderedPageBreak/>
        <w:t>A</w:t>
      </w:r>
      <w:r w:rsidR="00B8737F">
        <w:rPr>
          <w:rFonts w:ascii="Times New Roman" w:hAnsi="Times New Roman"/>
          <w:b/>
          <w:bCs/>
          <w:sz w:val="22"/>
          <w:szCs w:val="22"/>
        </w:rPr>
        <w:t>ll degrees</w:t>
      </w:r>
      <w:r w:rsidRPr="0019565F">
        <w:rPr>
          <w:rFonts w:ascii="Times New Roman" w:hAnsi="Times New Roman"/>
          <w:b/>
          <w:bCs/>
          <w:sz w:val="22"/>
          <w:szCs w:val="22"/>
        </w:rPr>
        <w:t>:</w:t>
      </w:r>
    </w:p>
    <w:p w:rsidR="00B8737F" w:rsidRPr="0019565F" w:rsidRDefault="00B8737F" w:rsidP="0023189D">
      <w:pPr>
        <w:tabs>
          <w:tab w:val="left" w:pos="360"/>
          <w:tab w:val="left" w:pos="2430"/>
        </w:tabs>
        <w:spacing w:after="120"/>
        <w:rPr>
          <w:rFonts w:ascii="Times New Roman" w:hAnsi="Times New Roman"/>
          <w:b/>
          <w:bCs/>
          <w:sz w:val="22"/>
          <w:szCs w:val="22"/>
        </w:rPr>
      </w:pPr>
      <w:r w:rsidRPr="0019565F">
        <w:rPr>
          <w:rFonts w:ascii="Times New Roman" w:hAnsi="Times New Roman"/>
          <w:sz w:val="22"/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19565F">
        <w:rPr>
          <w:rFonts w:ascii="Times New Roman" w:hAnsi="Times New Roman"/>
          <w:sz w:val="22"/>
          <w:szCs w:val="22"/>
        </w:rPr>
        <w:instrText xml:space="preserve"> FORMCHECKBOX </w:instrText>
      </w:r>
      <w:r w:rsidRPr="0019565F">
        <w:rPr>
          <w:rFonts w:ascii="Times New Roman" w:hAnsi="Times New Roman"/>
          <w:sz w:val="22"/>
          <w:szCs w:val="22"/>
        </w:rPr>
      </w:r>
      <w:r w:rsidRPr="0019565F">
        <w:rPr>
          <w:rFonts w:ascii="Times New Roman" w:hAnsi="Times New Roman"/>
          <w:sz w:val="22"/>
          <w:szCs w:val="22"/>
        </w:rPr>
        <w:fldChar w:fldCharType="end"/>
      </w:r>
      <w:r w:rsidRPr="0019565F">
        <w:rPr>
          <w:rFonts w:ascii="Times New Roman" w:hAnsi="Times New Roman"/>
          <w:sz w:val="22"/>
          <w:szCs w:val="22"/>
        </w:rPr>
        <w:t xml:space="preserve"> H</w:t>
      </w:r>
      <w:r>
        <w:rPr>
          <w:rFonts w:ascii="Times New Roman" w:hAnsi="Times New Roman"/>
          <w:sz w:val="22"/>
          <w:szCs w:val="22"/>
        </w:rPr>
        <w:t>ealth/Wellness/Fitness</w:t>
      </w:r>
    </w:p>
    <w:p w:rsidR="0023189D" w:rsidRPr="0019565F" w:rsidRDefault="0023189D" w:rsidP="0023189D">
      <w:pPr>
        <w:tabs>
          <w:tab w:val="left" w:pos="360"/>
          <w:tab w:val="left" w:pos="2430"/>
        </w:tabs>
        <w:spacing w:before="240" w:after="120"/>
        <w:rPr>
          <w:rFonts w:ascii="Times New Roman" w:hAnsi="Times New Roman"/>
          <w:b/>
          <w:bCs/>
          <w:sz w:val="22"/>
          <w:szCs w:val="22"/>
        </w:rPr>
      </w:pPr>
      <w:r w:rsidRPr="0019565F">
        <w:rPr>
          <w:rFonts w:ascii="Times New Roman" w:hAnsi="Times New Roman"/>
          <w:b/>
          <w:bCs/>
          <w:sz w:val="22"/>
          <w:szCs w:val="22"/>
        </w:rPr>
        <w:t>AAS, 1-year and 2-year certificates:</w:t>
      </w:r>
    </w:p>
    <w:p w:rsidR="0023189D" w:rsidRPr="0019565F" w:rsidRDefault="0023189D" w:rsidP="0023189D">
      <w:pPr>
        <w:tabs>
          <w:tab w:val="left" w:pos="360"/>
          <w:tab w:val="left" w:pos="2430"/>
        </w:tabs>
        <w:rPr>
          <w:rFonts w:ascii="Times New Roman" w:hAnsi="Times New Roman"/>
          <w:sz w:val="22"/>
          <w:szCs w:val="22"/>
        </w:rPr>
      </w:pPr>
      <w:r w:rsidRPr="0019565F">
        <w:rPr>
          <w:rFonts w:ascii="Times New Roman" w:hAnsi="Times New Roman"/>
          <w:sz w:val="22"/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Pr="0019565F">
        <w:rPr>
          <w:rFonts w:ascii="Times New Roman" w:hAnsi="Times New Roman"/>
          <w:sz w:val="22"/>
          <w:szCs w:val="22"/>
        </w:rPr>
        <w:instrText xml:space="preserve"> FORMCHECKBOX </w:instrText>
      </w:r>
      <w:r w:rsidRPr="0019565F">
        <w:rPr>
          <w:rFonts w:ascii="Times New Roman" w:hAnsi="Times New Roman"/>
          <w:sz w:val="22"/>
          <w:szCs w:val="22"/>
        </w:rPr>
      </w:r>
      <w:r w:rsidRPr="0019565F">
        <w:rPr>
          <w:rFonts w:ascii="Times New Roman" w:hAnsi="Times New Roman"/>
          <w:sz w:val="22"/>
          <w:szCs w:val="22"/>
        </w:rPr>
        <w:fldChar w:fldCharType="end"/>
      </w:r>
      <w:bookmarkEnd w:id="39"/>
      <w:r w:rsidRPr="0019565F">
        <w:rPr>
          <w:rFonts w:ascii="Times New Roman" w:hAnsi="Times New Roman"/>
          <w:sz w:val="22"/>
          <w:szCs w:val="22"/>
        </w:rPr>
        <w:t xml:space="preserve"> Human Relations </w:t>
      </w:r>
    </w:p>
    <w:p w:rsidR="000D3F8E" w:rsidRDefault="000D3F8E" w:rsidP="0023189D">
      <w:pPr>
        <w:tabs>
          <w:tab w:val="left" w:pos="360"/>
          <w:tab w:val="left" w:pos="2430"/>
        </w:tabs>
        <w:rPr>
          <w:rFonts w:ascii="Times New Roman" w:hAnsi="Times New Roman"/>
          <w:sz w:val="22"/>
          <w:szCs w:val="22"/>
        </w:rPr>
      </w:pPr>
    </w:p>
    <w:p w:rsidR="000D3F8E" w:rsidRPr="000D3F8E" w:rsidRDefault="000D3F8E" w:rsidP="000D3F8E">
      <w:pPr>
        <w:tabs>
          <w:tab w:val="left" w:pos="360"/>
          <w:tab w:val="left" w:pos="2430"/>
        </w:tabs>
        <w:spacing w:after="12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Optional designation</w:t>
      </w:r>
      <w:r w:rsidRPr="0019565F">
        <w:rPr>
          <w:rFonts w:ascii="Times New Roman" w:hAnsi="Times New Roman"/>
          <w:b/>
          <w:bCs/>
          <w:sz w:val="22"/>
          <w:szCs w:val="22"/>
        </w:rPr>
        <w:t>:</w:t>
      </w:r>
    </w:p>
    <w:p w:rsidR="000D3F8E" w:rsidRPr="0019565F" w:rsidRDefault="000D3F8E" w:rsidP="0023189D">
      <w:pPr>
        <w:tabs>
          <w:tab w:val="left" w:pos="360"/>
          <w:tab w:val="left" w:pos="2430"/>
        </w:tabs>
        <w:rPr>
          <w:rFonts w:ascii="Times New Roman" w:hAnsi="Times New Roman"/>
          <w:sz w:val="22"/>
          <w:szCs w:val="22"/>
        </w:rPr>
        <w:sectPr w:rsidR="000D3F8E" w:rsidRPr="0019565F" w:rsidSect="00DE33A7">
          <w:type w:val="continuous"/>
          <w:pgSz w:w="12240" w:h="15840" w:code="1"/>
          <w:pgMar w:top="1080" w:right="1080" w:bottom="1080" w:left="1080" w:header="720" w:footer="165" w:gutter="0"/>
          <w:cols w:num="2" w:space="288" w:equalWidth="0">
            <w:col w:w="4950" w:space="720"/>
            <w:col w:w="4410"/>
          </w:cols>
        </w:sectPr>
      </w:pPr>
      <w:r w:rsidRPr="0019565F">
        <w:rPr>
          <w:rFonts w:ascii="Times New Roman" w:hAnsi="Times New Roman"/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19565F">
        <w:rPr>
          <w:rFonts w:ascii="Times New Roman" w:hAnsi="Times New Roman"/>
          <w:sz w:val="22"/>
          <w:szCs w:val="22"/>
        </w:rPr>
        <w:instrText xml:space="preserve"> FORMCHECKBOX </w:instrText>
      </w:r>
      <w:r w:rsidRPr="0019565F">
        <w:rPr>
          <w:rFonts w:ascii="Times New Roman" w:hAnsi="Times New Roman"/>
          <w:sz w:val="22"/>
          <w:szCs w:val="22"/>
        </w:rPr>
      </w:r>
      <w:r w:rsidRPr="0019565F">
        <w:rPr>
          <w:rFonts w:ascii="Times New Roman" w:hAnsi="Times New Roman"/>
          <w:sz w:val="22"/>
          <w:szCs w:val="22"/>
        </w:rPr>
        <w:fldChar w:fldCharType="end"/>
      </w:r>
      <w:r w:rsidRPr="0019565F">
        <w:rPr>
          <w:rFonts w:ascii="Times New Roman" w:hAnsi="Times New Roman"/>
          <w:sz w:val="22"/>
          <w:szCs w:val="22"/>
        </w:rPr>
        <w:t xml:space="preserve"> S</w:t>
      </w:r>
      <w:r>
        <w:rPr>
          <w:rFonts w:ascii="Times New Roman" w:hAnsi="Times New Roman"/>
          <w:sz w:val="22"/>
          <w:szCs w:val="22"/>
        </w:rPr>
        <w:t>ustainability status</w:t>
      </w:r>
    </w:p>
    <w:p w:rsidR="00631E98" w:rsidRPr="0019565F" w:rsidRDefault="00631E98" w:rsidP="00825218">
      <w:pPr>
        <w:tabs>
          <w:tab w:val="left" w:pos="2430"/>
        </w:tabs>
        <w:spacing w:before="120" w:after="120"/>
        <w:rPr>
          <w:rFonts w:ascii="Times New Roman" w:hAnsi="Times New Roman"/>
          <w:sz w:val="20"/>
          <w:szCs w:val="20"/>
        </w:rPr>
        <w:sectPr w:rsidR="00631E98" w:rsidRPr="0019565F" w:rsidSect="00DE33A7">
          <w:type w:val="continuous"/>
          <w:pgSz w:w="12240" w:h="15840" w:code="1"/>
          <w:pgMar w:top="1080" w:right="1080" w:bottom="1080" w:left="1080" w:header="720" w:footer="0" w:gutter="0"/>
          <w:cols w:space="720"/>
        </w:sectPr>
      </w:pPr>
    </w:p>
    <w:p w:rsidR="00631E98" w:rsidRPr="0019565F" w:rsidRDefault="00631E98" w:rsidP="00825218">
      <w:pPr>
        <w:tabs>
          <w:tab w:val="left" w:pos="360"/>
          <w:tab w:val="left" w:pos="2430"/>
        </w:tabs>
        <w:rPr>
          <w:rFonts w:ascii="Times New Roman" w:hAnsi="Times New Roman"/>
          <w:b/>
          <w:bCs/>
        </w:rPr>
      </w:pPr>
    </w:p>
    <w:p w:rsidR="00631E98" w:rsidRPr="0019565F" w:rsidRDefault="00B35663" w:rsidP="00825218">
      <w:pPr>
        <w:spacing w:before="240" w:after="60"/>
        <w:rPr>
          <w:rFonts w:ascii="Times New Roman" w:hAnsi="Times New Roman"/>
          <w:b/>
          <w:bCs/>
        </w:rPr>
      </w:pPr>
      <w:proofErr w:type="gramStart"/>
      <w:r w:rsidRPr="0019565F">
        <w:rPr>
          <w:rFonts w:ascii="Times New Roman" w:hAnsi="Times New Roman"/>
          <w:b/>
          <w:bCs/>
        </w:rPr>
        <w:t xml:space="preserve">Section </w:t>
      </w:r>
      <w:r w:rsidR="0023189D" w:rsidRPr="0019565F">
        <w:rPr>
          <w:rFonts w:ascii="Times New Roman" w:hAnsi="Times New Roman"/>
          <w:b/>
          <w:bCs/>
        </w:rPr>
        <w:t>8</w:t>
      </w:r>
      <w:r w:rsidRPr="0019565F">
        <w:rPr>
          <w:rFonts w:ascii="Times New Roman" w:hAnsi="Times New Roman"/>
          <w:b/>
          <w:bCs/>
        </w:rPr>
        <w:t>.</w:t>
      </w:r>
      <w:proofErr w:type="gramEnd"/>
      <w:r w:rsidRPr="0019565F">
        <w:rPr>
          <w:rFonts w:ascii="Times New Roman" w:hAnsi="Times New Roman"/>
          <w:b/>
          <w:bCs/>
        </w:rPr>
        <w:t xml:space="preserve"> </w:t>
      </w:r>
      <w:r w:rsidR="00631E98" w:rsidRPr="0019565F">
        <w:rPr>
          <w:rFonts w:ascii="Times New Roman" w:hAnsi="Times New Roman"/>
          <w:b/>
          <w:bCs/>
        </w:rPr>
        <w:t>Library Impact Statement</w:t>
      </w:r>
    </w:p>
    <w:p w:rsidR="006C6AB8" w:rsidRPr="0019565F" w:rsidRDefault="00631E98" w:rsidP="00825218">
      <w:pPr>
        <w:pStyle w:val="BodyText"/>
        <w:rPr>
          <w:rFonts w:ascii="Times New Roman" w:hAnsi="Times New Roman" w:cs="Times New Roman"/>
        </w:rPr>
      </w:pPr>
      <w:r w:rsidRPr="0019565F">
        <w:rPr>
          <w:rFonts w:ascii="Times New Roman" w:hAnsi="Times New Roman" w:cs="Times New Roman"/>
        </w:rPr>
        <w:t xml:space="preserve">Under accreditation standards, Library consultation is essential for new programs, new courses and for substantively revised courses when the revisions entail any change in library use. </w:t>
      </w:r>
    </w:p>
    <w:p w:rsidR="006C6AB8" w:rsidRPr="0019565F" w:rsidRDefault="006C6AB8" w:rsidP="00825218">
      <w:pPr>
        <w:pStyle w:val="BodyText"/>
        <w:rPr>
          <w:rFonts w:ascii="Times New Roman" w:hAnsi="Times New Roman" w:cs="Times New Roman"/>
        </w:rPr>
      </w:pPr>
    </w:p>
    <w:p w:rsidR="00631E98" w:rsidRPr="0019565F" w:rsidRDefault="00631E98" w:rsidP="00825218">
      <w:pPr>
        <w:pStyle w:val="BodyText"/>
        <w:rPr>
          <w:rFonts w:ascii="Times New Roman" w:hAnsi="Times New Roman" w:cs="Times New Roman"/>
          <w:b/>
        </w:rPr>
        <w:sectPr w:rsidR="00631E98" w:rsidRPr="0019565F" w:rsidSect="00DE33A7">
          <w:pgSz w:w="12240" w:h="15840" w:code="1"/>
          <w:pgMar w:top="1080" w:right="1080" w:bottom="1080" w:left="1080" w:header="720" w:footer="443" w:gutter="0"/>
          <w:cols w:space="720"/>
        </w:sectPr>
      </w:pPr>
      <w:r w:rsidRPr="0019565F">
        <w:rPr>
          <w:rFonts w:ascii="Times New Roman" w:hAnsi="Times New Roman" w:cs="Times New Roman"/>
          <w:b/>
        </w:rPr>
        <w:t xml:space="preserve">What assignments will require the use of library and information resources? </w:t>
      </w:r>
      <w:bookmarkStart w:id="40" w:name="Text63"/>
    </w:p>
    <w:p w:rsidR="00631E98" w:rsidRPr="0019565F" w:rsidRDefault="00607C3E" w:rsidP="00825218">
      <w:pPr>
        <w:pStyle w:val="BodyText"/>
        <w:rPr>
          <w:rFonts w:ascii="Times New Roman" w:hAnsi="Times New Roman" w:cs="Times New Roman"/>
        </w:rPr>
      </w:pPr>
      <w:r w:rsidRPr="0019565F">
        <w:rPr>
          <w:rFonts w:ascii="Times New Roman" w:eastAsia="Arial Unicode MS" w:hAnsi="Times New Roman" w:cs="Times New Roman"/>
        </w:rPr>
        <w:lastRenderedPageBreak/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19565F">
        <w:rPr>
          <w:rFonts w:ascii="Times New Roman" w:eastAsia="Arial Unicode MS" w:hAnsi="Times New Roman" w:cs="Times New Roman"/>
        </w:rPr>
        <w:instrText xml:space="preserve"> FORMTEXT </w:instrText>
      </w:r>
      <w:r w:rsidRPr="0019565F">
        <w:rPr>
          <w:rFonts w:ascii="Times New Roman" w:eastAsia="Arial Unicode MS" w:hAnsi="Times New Roman" w:cs="Times New Roman"/>
        </w:rPr>
      </w:r>
      <w:r w:rsidRPr="0019565F">
        <w:rPr>
          <w:rFonts w:ascii="Times New Roman" w:eastAsia="Arial Unicode MS" w:hAnsi="Times New Roman" w:cs="Times New Roman"/>
        </w:rPr>
        <w:fldChar w:fldCharType="separate"/>
      </w:r>
      <w:r w:rsidRPr="0019565F">
        <w:rPr>
          <w:rFonts w:ascii="Times New Roman" w:eastAsia="Arial Unicode MS" w:cs="Times New Roman"/>
        </w:rPr>
        <w:t> </w:t>
      </w:r>
      <w:r w:rsidRPr="0019565F">
        <w:rPr>
          <w:rFonts w:ascii="Times New Roman" w:eastAsia="Arial Unicode MS" w:cs="Times New Roman"/>
        </w:rPr>
        <w:t> </w:t>
      </w:r>
      <w:r w:rsidRPr="0019565F">
        <w:rPr>
          <w:rFonts w:ascii="Times New Roman" w:eastAsia="Arial Unicode MS" w:cs="Times New Roman"/>
        </w:rPr>
        <w:t> </w:t>
      </w:r>
      <w:r w:rsidRPr="0019565F">
        <w:rPr>
          <w:rFonts w:ascii="Times New Roman" w:eastAsia="Arial Unicode MS" w:cs="Times New Roman"/>
        </w:rPr>
        <w:t> </w:t>
      </w:r>
      <w:r w:rsidRPr="0019565F">
        <w:rPr>
          <w:rFonts w:ascii="Times New Roman" w:eastAsia="Arial Unicode MS" w:cs="Times New Roman"/>
        </w:rPr>
        <w:t> </w:t>
      </w:r>
      <w:r w:rsidRPr="0019565F">
        <w:rPr>
          <w:rFonts w:ascii="Times New Roman" w:eastAsia="Arial Unicode MS" w:hAnsi="Times New Roman" w:cs="Times New Roman"/>
        </w:rPr>
        <w:fldChar w:fldCharType="end"/>
      </w:r>
    </w:p>
    <w:bookmarkEnd w:id="40"/>
    <w:p w:rsidR="00631E98" w:rsidRPr="0019565F" w:rsidRDefault="00631E98" w:rsidP="00825218">
      <w:pPr>
        <w:pStyle w:val="BodyText"/>
        <w:rPr>
          <w:rFonts w:ascii="Times New Roman" w:hAnsi="Times New Roman" w:cs="Times New Roman"/>
          <w:szCs w:val="24"/>
        </w:rPr>
      </w:pPr>
    </w:p>
    <w:p w:rsidR="00631E98" w:rsidRPr="0019565F" w:rsidRDefault="00631E98" w:rsidP="00825218">
      <w:pPr>
        <w:pStyle w:val="BodyText"/>
        <w:rPr>
          <w:rFonts w:ascii="Times New Roman" w:hAnsi="Times New Roman" w:cs="Times New Roman"/>
        </w:rPr>
        <w:sectPr w:rsidR="00631E98" w:rsidRPr="0019565F" w:rsidSect="00DE33A7">
          <w:type w:val="continuous"/>
          <w:pgSz w:w="12240" w:h="15840" w:code="1"/>
          <w:pgMar w:top="1080" w:right="1080" w:bottom="1080" w:left="1080" w:header="720" w:footer="443" w:gutter="0"/>
          <w:cols w:space="720"/>
        </w:sectPr>
      </w:pPr>
    </w:p>
    <w:p w:rsidR="00631E98" w:rsidRPr="0019565F" w:rsidRDefault="00631E98" w:rsidP="00825218">
      <w:pPr>
        <w:pStyle w:val="BodyText"/>
        <w:rPr>
          <w:rFonts w:ascii="Times New Roman" w:hAnsi="Times New Roman" w:cs="Times New Roman"/>
          <w:sz w:val="16"/>
          <w:szCs w:val="16"/>
        </w:rPr>
      </w:pPr>
      <w:r w:rsidRPr="0019565F">
        <w:rPr>
          <w:rFonts w:ascii="Times New Roman" w:hAnsi="Times New Roman" w:cs="Times New Roman"/>
        </w:rPr>
        <w:lastRenderedPageBreak/>
        <w:t xml:space="preserve">Each academic area has a Liaison Librarian </w:t>
      </w:r>
      <w:hyperlink r:id="rId20" w:history="1">
        <w:r w:rsidR="00720059" w:rsidRPr="006F5D61">
          <w:rPr>
            <w:rStyle w:val="Hyperlink"/>
            <w:rFonts w:ascii="Times New Roman" w:hAnsi="Times New Roman"/>
          </w:rPr>
          <w:t>http://www.lanecc.edu/library/services/liaison.htm</w:t>
        </w:r>
      </w:hyperlink>
      <w:r w:rsidRPr="0019565F">
        <w:rPr>
          <w:rFonts w:ascii="Times New Roman" w:hAnsi="Times New Roman" w:cs="Times New Roman"/>
        </w:rPr>
        <w:t>. Contact the designated librarian to discuss the library needs of your course. Please allow the librarian at least one week to assess library resources.</w:t>
      </w:r>
    </w:p>
    <w:p w:rsidR="00631E98" w:rsidRPr="0019565F" w:rsidRDefault="00631E98" w:rsidP="00825218">
      <w:pPr>
        <w:pStyle w:val="BodyText"/>
        <w:rPr>
          <w:rFonts w:ascii="Times New Roman" w:hAnsi="Times New Roman" w:cs="Times New Roman"/>
        </w:rPr>
        <w:sectPr w:rsidR="00631E98" w:rsidRPr="0019565F" w:rsidSect="00DE33A7">
          <w:type w:val="continuous"/>
          <w:pgSz w:w="12240" w:h="15840" w:code="1"/>
          <w:pgMar w:top="1080" w:right="1080" w:bottom="1080" w:left="1080" w:header="720" w:footer="443" w:gutter="0"/>
          <w:cols w:space="720"/>
        </w:sectPr>
      </w:pPr>
    </w:p>
    <w:p w:rsidR="00631E98" w:rsidRPr="0019565F" w:rsidRDefault="00631E98" w:rsidP="00825218">
      <w:pPr>
        <w:pStyle w:val="BodyText"/>
        <w:rPr>
          <w:rFonts w:ascii="Times New Roman" w:hAnsi="Times New Roman" w:cs="Times New Roman"/>
          <w:sz w:val="8"/>
          <w:szCs w:val="8"/>
        </w:rPr>
      </w:pPr>
    </w:p>
    <w:p w:rsidR="00631E98" w:rsidRPr="0019565F" w:rsidRDefault="00631E98" w:rsidP="006C6AB8">
      <w:pPr>
        <w:pStyle w:val="BodyText"/>
        <w:rPr>
          <w:rFonts w:ascii="Times New Roman" w:hAnsi="Times New Roman" w:cs="Times New Roman"/>
          <w:b/>
          <w:bCs/>
        </w:rPr>
      </w:pPr>
      <w:bookmarkStart w:id="41" w:name="Check30"/>
      <w:r w:rsidRPr="0019565F">
        <w:rPr>
          <w:rFonts w:ascii="Times New Roman" w:hAnsi="Times New Roman" w:cs="Times New Roman"/>
          <w:b/>
          <w:bCs/>
        </w:rPr>
        <w:t>To be completed by Liaison Librarian:</w:t>
      </w:r>
    </w:p>
    <w:p w:rsidR="00631E98" w:rsidRPr="0019565F" w:rsidRDefault="00631E98" w:rsidP="006C6AB8">
      <w:pPr>
        <w:pStyle w:val="BodyText"/>
        <w:rPr>
          <w:rFonts w:ascii="Times New Roman" w:hAnsi="Times New Roman" w:cs="Times New Roman"/>
        </w:rPr>
      </w:pPr>
      <w:r w:rsidRPr="0019565F">
        <w:rPr>
          <w:rFonts w:ascii="Times New Roman" w:hAnsi="Times New Roman" w:cs="Times New Roman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565F">
        <w:rPr>
          <w:rFonts w:ascii="Times New Roman" w:hAnsi="Times New Roman" w:cs="Times New Roman"/>
        </w:rPr>
        <w:instrText xml:space="preserve"> FORMCHECKBOX </w:instrText>
      </w:r>
      <w:r w:rsidRPr="0019565F">
        <w:rPr>
          <w:rFonts w:ascii="Times New Roman" w:hAnsi="Times New Roman" w:cs="Times New Roman"/>
        </w:rPr>
      </w:r>
      <w:r w:rsidRPr="0019565F">
        <w:rPr>
          <w:rFonts w:ascii="Times New Roman" w:hAnsi="Times New Roman" w:cs="Times New Roman"/>
        </w:rPr>
        <w:fldChar w:fldCharType="end"/>
      </w:r>
      <w:bookmarkEnd w:id="41"/>
      <w:r w:rsidRPr="0019565F">
        <w:rPr>
          <w:rFonts w:ascii="Times New Roman" w:hAnsi="Times New Roman" w:cs="Times New Roman"/>
        </w:rPr>
        <w:t xml:space="preserve"> Library resources are adequate to support this proposal.</w:t>
      </w:r>
    </w:p>
    <w:bookmarkStart w:id="42" w:name="Check31"/>
    <w:p w:rsidR="00631E98" w:rsidRPr="0019565F" w:rsidRDefault="00631E98" w:rsidP="006C6AB8">
      <w:pPr>
        <w:pStyle w:val="BodyText"/>
        <w:rPr>
          <w:rFonts w:ascii="Times New Roman" w:hAnsi="Times New Roman" w:cs="Times New Roman"/>
        </w:rPr>
      </w:pPr>
      <w:r w:rsidRPr="0019565F">
        <w:rPr>
          <w:rFonts w:ascii="Times New Roman" w:hAnsi="Times New Roman" w:cs="Times New Roman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19565F">
        <w:rPr>
          <w:rFonts w:ascii="Times New Roman" w:hAnsi="Times New Roman" w:cs="Times New Roman"/>
        </w:rPr>
        <w:instrText xml:space="preserve"> FORMCHECKBOX </w:instrText>
      </w:r>
      <w:r w:rsidRPr="0019565F">
        <w:rPr>
          <w:rFonts w:ascii="Times New Roman" w:hAnsi="Times New Roman" w:cs="Times New Roman"/>
        </w:rPr>
      </w:r>
      <w:r w:rsidRPr="0019565F">
        <w:rPr>
          <w:rFonts w:ascii="Times New Roman" w:hAnsi="Times New Roman" w:cs="Times New Roman"/>
        </w:rPr>
        <w:fldChar w:fldCharType="end"/>
      </w:r>
      <w:bookmarkEnd w:id="42"/>
      <w:r w:rsidRPr="0019565F">
        <w:rPr>
          <w:rFonts w:ascii="Times New Roman" w:hAnsi="Times New Roman" w:cs="Times New Roman"/>
        </w:rPr>
        <w:t xml:space="preserve"> Additional resources are needed but can be obtained from current funds. </w:t>
      </w:r>
    </w:p>
    <w:bookmarkStart w:id="43" w:name="Check32"/>
    <w:p w:rsidR="00631E98" w:rsidRPr="0019565F" w:rsidRDefault="00631E98" w:rsidP="006C6AB8">
      <w:pPr>
        <w:pStyle w:val="BodyText"/>
        <w:rPr>
          <w:rFonts w:ascii="Times New Roman" w:hAnsi="Times New Roman" w:cs="Times New Roman"/>
        </w:rPr>
      </w:pPr>
      <w:r w:rsidRPr="0019565F">
        <w:rPr>
          <w:rFonts w:ascii="Times New Roman" w:hAnsi="Times New Roman" w:cs="Times New Roman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19565F">
        <w:rPr>
          <w:rFonts w:ascii="Times New Roman" w:hAnsi="Times New Roman" w:cs="Times New Roman"/>
        </w:rPr>
        <w:instrText xml:space="preserve"> FORMCHECKBOX </w:instrText>
      </w:r>
      <w:r w:rsidRPr="0019565F">
        <w:rPr>
          <w:rFonts w:ascii="Times New Roman" w:hAnsi="Times New Roman" w:cs="Times New Roman"/>
        </w:rPr>
      </w:r>
      <w:r w:rsidRPr="0019565F">
        <w:rPr>
          <w:rFonts w:ascii="Times New Roman" w:hAnsi="Times New Roman" w:cs="Times New Roman"/>
        </w:rPr>
        <w:fldChar w:fldCharType="end"/>
      </w:r>
      <w:bookmarkEnd w:id="43"/>
      <w:r w:rsidRPr="0019565F">
        <w:rPr>
          <w:rFonts w:ascii="Times New Roman" w:hAnsi="Times New Roman" w:cs="Times New Roman"/>
        </w:rPr>
        <w:t xml:space="preserve"> Significant additional Library funds/resources are required to support this proposal. </w:t>
      </w:r>
    </w:p>
    <w:p w:rsidR="00631E98" w:rsidRPr="0019565F" w:rsidRDefault="00631E98" w:rsidP="006C6AB8">
      <w:pPr>
        <w:pStyle w:val="BodyText"/>
        <w:rPr>
          <w:rFonts w:ascii="Times New Roman" w:hAnsi="Times New Roman" w:cs="Times New Roman"/>
          <w:sz w:val="8"/>
          <w:szCs w:val="8"/>
        </w:rPr>
      </w:pPr>
      <w:r w:rsidRPr="0019565F">
        <w:rPr>
          <w:rFonts w:ascii="Times New Roman" w:hAnsi="Times New Roman" w:cs="Times New Roman"/>
          <w:sz w:val="8"/>
          <w:szCs w:val="8"/>
        </w:rPr>
        <w:br w:type="column"/>
      </w:r>
    </w:p>
    <w:p w:rsidR="00631E98" w:rsidRPr="0019565F" w:rsidRDefault="00631E98" w:rsidP="006C6AB8">
      <w:pPr>
        <w:pStyle w:val="BodyText"/>
        <w:tabs>
          <w:tab w:val="left" w:pos="900"/>
          <w:tab w:val="left" w:pos="1620"/>
          <w:tab w:val="left" w:pos="2070"/>
          <w:tab w:val="left" w:pos="2970"/>
          <w:tab w:val="left" w:pos="3600"/>
        </w:tabs>
        <w:rPr>
          <w:rFonts w:ascii="Times New Roman" w:hAnsi="Times New Roman" w:cs="Times New Roman"/>
          <w:u w:val="single"/>
        </w:rPr>
      </w:pPr>
    </w:p>
    <w:p w:rsidR="00631E98" w:rsidRPr="0019565F" w:rsidRDefault="00631E98" w:rsidP="006C6AB8">
      <w:pPr>
        <w:pStyle w:val="BodyText"/>
        <w:tabs>
          <w:tab w:val="left" w:pos="900"/>
          <w:tab w:val="left" w:pos="1620"/>
          <w:tab w:val="left" w:pos="2070"/>
          <w:tab w:val="left" w:pos="2970"/>
          <w:tab w:val="left" w:pos="3600"/>
        </w:tabs>
        <w:rPr>
          <w:rFonts w:ascii="Times New Roman" w:hAnsi="Times New Roman" w:cs="Times New Roman"/>
          <w:u w:val="single"/>
        </w:rPr>
      </w:pPr>
    </w:p>
    <w:p w:rsidR="00631E98" w:rsidRPr="0019565F" w:rsidRDefault="00631E98" w:rsidP="006C6AB8">
      <w:pPr>
        <w:pStyle w:val="BodyText"/>
        <w:tabs>
          <w:tab w:val="left" w:pos="900"/>
          <w:tab w:val="left" w:pos="1620"/>
          <w:tab w:val="left" w:pos="2070"/>
          <w:tab w:val="left" w:pos="2970"/>
          <w:tab w:val="left" w:pos="3600"/>
        </w:tabs>
        <w:rPr>
          <w:rFonts w:ascii="Times New Roman" w:hAnsi="Times New Roman" w:cs="Times New Roman"/>
          <w:u w:val="single"/>
        </w:rPr>
      </w:pPr>
    </w:p>
    <w:p w:rsidR="00631E98" w:rsidRPr="0019565F" w:rsidRDefault="00631E98" w:rsidP="006C6AB8">
      <w:pPr>
        <w:pStyle w:val="BodyText"/>
        <w:tabs>
          <w:tab w:val="left" w:pos="900"/>
          <w:tab w:val="left" w:pos="1620"/>
          <w:tab w:val="left" w:pos="2070"/>
          <w:tab w:val="left" w:pos="2610"/>
          <w:tab w:val="left" w:pos="30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19565F">
        <w:rPr>
          <w:rFonts w:ascii="Times New Roman" w:hAnsi="Times New Roman" w:cs="Times New Roman"/>
          <w:u w:val="single"/>
        </w:rPr>
        <w:tab/>
      </w:r>
      <w:r w:rsidRPr="0019565F">
        <w:rPr>
          <w:rFonts w:ascii="Times New Roman" w:hAnsi="Times New Roman" w:cs="Times New Roman"/>
          <w:u w:val="single"/>
        </w:rPr>
        <w:tab/>
      </w:r>
      <w:r w:rsidRPr="0019565F">
        <w:rPr>
          <w:rFonts w:ascii="Times New Roman" w:hAnsi="Times New Roman" w:cs="Times New Roman"/>
          <w:u w:val="single"/>
        </w:rPr>
        <w:tab/>
      </w:r>
      <w:r w:rsidRPr="0019565F">
        <w:rPr>
          <w:rFonts w:ascii="Times New Roman" w:hAnsi="Times New Roman" w:cs="Times New Roman"/>
          <w:u w:val="single"/>
        </w:rPr>
        <w:tab/>
      </w:r>
      <w:r w:rsidRPr="0019565F">
        <w:rPr>
          <w:rFonts w:ascii="Times New Roman" w:hAnsi="Times New Roman" w:cs="Times New Roman"/>
        </w:rPr>
        <w:tab/>
      </w:r>
      <w:bookmarkStart w:id="44" w:name="Text61"/>
      <w:r w:rsidRPr="0019565F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r w:rsidRPr="0019565F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Pr="0019565F">
        <w:rPr>
          <w:rFonts w:ascii="Times New Roman" w:hAnsi="Times New Roman" w:cs="Times New Roman"/>
          <w:sz w:val="24"/>
          <w:szCs w:val="24"/>
          <w:u w:val="single"/>
        </w:rPr>
      </w:r>
      <w:r w:rsidRPr="0019565F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Pr="0019565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19565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19565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19565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19565F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Pr="0019565F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44"/>
    </w:p>
    <w:p w:rsidR="00631E98" w:rsidRPr="0019565F" w:rsidRDefault="00631E98" w:rsidP="006C6AB8">
      <w:pPr>
        <w:pStyle w:val="BodyText"/>
        <w:tabs>
          <w:tab w:val="left" w:pos="360"/>
          <w:tab w:val="left" w:pos="900"/>
          <w:tab w:val="left" w:pos="1890"/>
          <w:tab w:val="left" w:pos="2700"/>
          <w:tab w:val="left" w:pos="3060"/>
          <w:tab w:val="left" w:pos="3150"/>
        </w:tabs>
        <w:rPr>
          <w:rFonts w:ascii="Times New Roman" w:hAnsi="Times New Roman" w:cs="Times New Roman"/>
        </w:rPr>
      </w:pPr>
      <w:r w:rsidRPr="0019565F">
        <w:rPr>
          <w:rFonts w:ascii="Times New Roman" w:hAnsi="Times New Roman" w:cs="Times New Roman"/>
        </w:rPr>
        <w:tab/>
        <w:t>Liaison Librarian</w:t>
      </w:r>
      <w:r w:rsidRPr="0019565F">
        <w:rPr>
          <w:rFonts w:ascii="Times New Roman" w:hAnsi="Times New Roman" w:cs="Times New Roman"/>
        </w:rPr>
        <w:tab/>
      </w:r>
      <w:r w:rsidRPr="0019565F">
        <w:rPr>
          <w:rFonts w:ascii="Times New Roman" w:hAnsi="Times New Roman" w:cs="Times New Roman"/>
        </w:rPr>
        <w:tab/>
      </w:r>
      <w:r w:rsidRPr="0019565F">
        <w:rPr>
          <w:rFonts w:ascii="Times New Roman" w:hAnsi="Times New Roman" w:cs="Times New Roman"/>
        </w:rPr>
        <w:tab/>
        <w:t>Date</w:t>
      </w:r>
    </w:p>
    <w:p w:rsidR="00631E98" w:rsidRPr="0019565F" w:rsidRDefault="00631E98" w:rsidP="006C6AB8">
      <w:pPr>
        <w:pStyle w:val="BodyText"/>
        <w:rPr>
          <w:rFonts w:ascii="Times New Roman" w:hAnsi="Times New Roman" w:cs="Times New Roman"/>
          <w:b/>
          <w:bCs/>
          <w:sz w:val="28"/>
          <w:szCs w:val="28"/>
        </w:rPr>
        <w:sectPr w:rsidR="00631E98" w:rsidRPr="0019565F" w:rsidSect="00DE33A7">
          <w:type w:val="continuous"/>
          <w:pgSz w:w="12240" w:h="15840" w:code="1"/>
          <w:pgMar w:top="1080" w:right="1080" w:bottom="1080" w:left="1080" w:header="720" w:footer="443" w:gutter="0"/>
          <w:cols w:num="2" w:space="288" w:equalWidth="0">
            <w:col w:w="6444" w:space="252"/>
            <w:col w:w="3384"/>
          </w:cols>
        </w:sectPr>
      </w:pPr>
    </w:p>
    <w:p w:rsidR="00631E98" w:rsidRPr="0019565F" w:rsidRDefault="00631E98" w:rsidP="006C6AB8">
      <w:pPr>
        <w:tabs>
          <w:tab w:val="left" w:pos="360"/>
          <w:tab w:val="left" w:pos="2430"/>
        </w:tabs>
        <w:rPr>
          <w:rFonts w:ascii="Times New Roman" w:hAnsi="Times New Roman"/>
          <w:b/>
          <w:bCs/>
          <w:sz w:val="20"/>
          <w:szCs w:val="20"/>
        </w:rPr>
      </w:pPr>
    </w:p>
    <w:p w:rsidR="00631E98" w:rsidRPr="0019565F" w:rsidRDefault="00631E98" w:rsidP="006C6AB8">
      <w:pPr>
        <w:tabs>
          <w:tab w:val="left" w:pos="2430"/>
        </w:tabs>
        <w:spacing w:before="120" w:after="120"/>
        <w:rPr>
          <w:rFonts w:ascii="Times New Roman" w:hAnsi="Times New Roman"/>
          <w:b/>
          <w:bCs/>
          <w:sz w:val="28"/>
          <w:szCs w:val="28"/>
        </w:rPr>
        <w:sectPr w:rsidR="00631E98" w:rsidRPr="0019565F" w:rsidSect="00DE33A7">
          <w:type w:val="continuous"/>
          <w:pgSz w:w="12240" w:h="15840" w:code="1"/>
          <w:pgMar w:top="1080" w:right="1080" w:bottom="1080" w:left="1080" w:header="720" w:footer="443" w:gutter="0"/>
          <w:cols w:space="720"/>
        </w:sectPr>
      </w:pPr>
      <w:proofErr w:type="gramStart"/>
      <w:r w:rsidRPr="0019565F">
        <w:rPr>
          <w:rFonts w:ascii="Times New Roman" w:hAnsi="Times New Roman"/>
          <w:b/>
          <w:bCs/>
        </w:rPr>
        <w:t xml:space="preserve">Section </w:t>
      </w:r>
      <w:r w:rsidR="0023189D" w:rsidRPr="0019565F">
        <w:rPr>
          <w:rFonts w:ascii="Times New Roman" w:hAnsi="Times New Roman"/>
          <w:b/>
          <w:bCs/>
        </w:rPr>
        <w:t>9</w:t>
      </w:r>
      <w:r w:rsidRPr="0019565F">
        <w:rPr>
          <w:rFonts w:ascii="Times New Roman" w:hAnsi="Times New Roman"/>
          <w:b/>
          <w:bCs/>
        </w:rPr>
        <w:t>.</w:t>
      </w:r>
      <w:proofErr w:type="gramEnd"/>
      <w:r w:rsidRPr="0019565F">
        <w:rPr>
          <w:rFonts w:ascii="Times New Roman" w:hAnsi="Times New Roman"/>
          <w:b/>
          <w:bCs/>
        </w:rPr>
        <w:t xml:space="preserve"> Divisional Approval</w:t>
      </w:r>
      <w:r w:rsidRPr="001956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9565F">
        <w:rPr>
          <w:rFonts w:ascii="Times New Roman" w:hAnsi="Times New Roman"/>
          <w:sz w:val="20"/>
          <w:szCs w:val="28"/>
        </w:rPr>
        <w:t>(To be completed by Division Chair and Administrative Assistant)</w:t>
      </w:r>
      <w:r w:rsidRPr="0019565F">
        <w:rPr>
          <w:rFonts w:ascii="Times New Roman" w:hAnsi="Times New Roman"/>
          <w:szCs w:val="28"/>
        </w:rPr>
        <w:t xml:space="preserve"> </w:t>
      </w:r>
    </w:p>
    <w:p w:rsidR="00631E98" w:rsidRPr="0019565F" w:rsidRDefault="00631E98" w:rsidP="006C6AB8">
      <w:pPr>
        <w:tabs>
          <w:tab w:val="left" w:pos="2430"/>
        </w:tabs>
        <w:rPr>
          <w:rFonts w:ascii="Times New Roman" w:hAnsi="Times New Roman"/>
          <w:b/>
          <w:bCs/>
          <w:sz w:val="20"/>
          <w:szCs w:val="20"/>
        </w:rPr>
      </w:pPr>
      <w:r w:rsidRPr="0019565F">
        <w:rPr>
          <w:rFonts w:ascii="Times New Roman" w:hAnsi="Times New Roman"/>
          <w:b/>
          <w:bCs/>
          <w:sz w:val="20"/>
          <w:szCs w:val="20"/>
        </w:rPr>
        <w:lastRenderedPageBreak/>
        <w:t>Human, Physical, and Financial Resources:</w:t>
      </w:r>
    </w:p>
    <w:p w:rsidR="00631E98" w:rsidRPr="0019565F" w:rsidRDefault="00631E98" w:rsidP="006C6AB8">
      <w:pPr>
        <w:tabs>
          <w:tab w:val="left" w:pos="2430"/>
        </w:tabs>
        <w:spacing w:after="120"/>
        <w:rPr>
          <w:rFonts w:ascii="Times New Roman" w:hAnsi="Times New Roman"/>
          <w:sz w:val="20"/>
          <w:szCs w:val="20"/>
          <w:u w:val="single"/>
        </w:rPr>
      </w:pPr>
      <w:r w:rsidRPr="0019565F">
        <w:rPr>
          <w:rFonts w:ascii="Times New Roman" w:hAnsi="Times New Roman"/>
          <w:sz w:val="20"/>
          <w:szCs w:val="20"/>
        </w:rPr>
        <w:fldChar w:fldCharType="begin">
          <w:ffData>
            <w:name w:val="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565F">
        <w:rPr>
          <w:rFonts w:ascii="Times New Roman" w:hAnsi="Times New Roman"/>
          <w:sz w:val="20"/>
          <w:szCs w:val="20"/>
        </w:rPr>
        <w:instrText xml:space="preserve"> FORMCHECKBOX </w:instrText>
      </w:r>
      <w:r w:rsidRPr="0019565F">
        <w:rPr>
          <w:rFonts w:ascii="Times New Roman" w:hAnsi="Times New Roman"/>
          <w:sz w:val="20"/>
          <w:szCs w:val="20"/>
        </w:rPr>
      </w:r>
      <w:r w:rsidRPr="0019565F">
        <w:rPr>
          <w:rFonts w:ascii="Times New Roman" w:hAnsi="Times New Roman"/>
          <w:sz w:val="20"/>
          <w:szCs w:val="20"/>
        </w:rPr>
        <w:fldChar w:fldCharType="end"/>
      </w:r>
      <w:bookmarkEnd w:id="6"/>
      <w:r w:rsidRPr="0019565F">
        <w:rPr>
          <w:rFonts w:ascii="Times New Roman" w:hAnsi="Times New Roman"/>
          <w:sz w:val="20"/>
          <w:szCs w:val="20"/>
        </w:rPr>
        <w:t xml:space="preserve"> Additional instructional costs (staff, materials, services or facilities) will be incurred to offer this course.  Source of funding:</w:t>
      </w:r>
      <w:bookmarkStart w:id="45" w:name="Text43"/>
      <w:r w:rsidRPr="0019565F">
        <w:rPr>
          <w:rFonts w:ascii="Times New Roman" w:hAnsi="Times New Roman"/>
        </w:rPr>
        <w:t xml:space="preserve"> </w:t>
      </w:r>
      <w:bookmarkEnd w:id="45"/>
      <w:r w:rsidRPr="0019565F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19565F">
        <w:rPr>
          <w:rFonts w:ascii="Times New Roman" w:hAnsi="Times New Roman"/>
        </w:rPr>
        <w:instrText xml:space="preserve"> FORMTEXT </w:instrText>
      </w:r>
      <w:r w:rsidRPr="0019565F">
        <w:rPr>
          <w:rFonts w:ascii="Times New Roman" w:hAnsi="Times New Roman"/>
        </w:rPr>
      </w:r>
      <w:r w:rsidRPr="0019565F">
        <w:rPr>
          <w:rFonts w:ascii="Times New Roman" w:hAnsi="Times New Roman"/>
        </w:rPr>
        <w:fldChar w:fldCharType="separate"/>
      </w:r>
      <w:r w:rsidR="00A56874" w:rsidRPr="0019565F">
        <w:t> </w:t>
      </w:r>
      <w:r w:rsidR="00A56874" w:rsidRPr="0019565F">
        <w:t> </w:t>
      </w:r>
      <w:r w:rsidR="00A56874" w:rsidRPr="0019565F">
        <w:t> </w:t>
      </w:r>
      <w:r w:rsidR="00A56874" w:rsidRPr="0019565F">
        <w:t> </w:t>
      </w:r>
      <w:r w:rsidR="00A56874" w:rsidRPr="0019565F">
        <w:t> </w:t>
      </w:r>
      <w:r w:rsidRPr="0019565F">
        <w:rPr>
          <w:rFonts w:ascii="Times New Roman" w:hAnsi="Times New Roman"/>
        </w:rPr>
        <w:fldChar w:fldCharType="end"/>
      </w:r>
    </w:p>
    <w:p w:rsidR="00631E98" w:rsidRPr="0019565F" w:rsidRDefault="00631E98" w:rsidP="006C6AB8">
      <w:pPr>
        <w:tabs>
          <w:tab w:val="left" w:pos="2430"/>
        </w:tabs>
        <w:spacing w:after="60"/>
        <w:rPr>
          <w:rFonts w:ascii="Times New Roman" w:hAnsi="Times New Roman"/>
        </w:rPr>
      </w:pPr>
      <w:r w:rsidRPr="0019565F">
        <w:rPr>
          <w:rFonts w:ascii="Times New Roman" w:hAnsi="Times New Roman"/>
          <w:sz w:val="20"/>
          <w:szCs w:val="20"/>
        </w:rPr>
        <w:fldChar w:fldCharType="begin">
          <w:ffData>
            <w:name w:val=""/>
            <w:enabled/>
            <w:calcOnExit w:val="0"/>
            <w:checkBox>
              <w:sizeAuto/>
              <w:default w:val="0"/>
            </w:checkBox>
          </w:ffData>
        </w:fldChar>
      </w:r>
      <w:r w:rsidRPr="0019565F">
        <w:rPr>
          <w:rFonts w:ascii="Times New Roman" w:hAnsi="Times New Roman"/>
          <w:sz w:val="20"/>
          <w:szCs w:val="20"/>
        </w:rPr>
        <w:instrText xml:space="preserve"> FORMCHECKBOX </w:instrText>
      </w:r>
      <w:r w:rsidRPr="0019565F">
        <w:rPr>
          <w:rFonts w:ascii="Times New Roman" w:hAnsi="Times New Roman"/>
          <w:sz w:val="20"/>
          <w:szCs w:val="20"/>
        </w:rPr>
      </w:r>
      <w:r w:rsidRPr="0019565F">
        <w:rPr>
          <w:rFonts w:ascii="Times New Roman" w:hAnsi="Times New Roman"/>
          <w:sz w:val="20"/>
          <w:szCs w:val="20"/>
        </w:rPr>
        <w:fldChar w:fldCharType="end"/>
      </w:r>
      <w:bookmarkEnd w:id="7"/>
      <w:r w:rsidRPr="0019565F">
        <w:rPr>
          <w:rFonts w:ascii="Times New Roman" w:hAnsi="Times New Roman"/>
          <w:sz w:val="20"/>
          <w:szCs w:val="20"/>
        </w:rPr>
        <w:t xml:space="preserve"> No additional instructional resources (staff, materials, services or facilities) are needed to offer this course.</w:t>
      </w:r>
      <w:r w:rsidRPr="0019565F">
        <w:rPr>
          <w:rFonts w:ascii="Times New Roman" w:hAnsi="Times New Roman"/>
          <w:sz w:val="20"/>
          <w:szCs w:val="20"/>
        </w:rPr>
        <w:br/>
        <w:t xml:space="preserve">Explain: </w:t>
      </w:r>
      <w:bookmarkStart w:id="46" w:name="Text75"/>
      <w:r w:rsidRPr="0019565F">
        <w:rPr>
          <w:rFonts w:ascii="Times New Roman" w:hAnsi="Times New Roman"/>
        </w:rPr>
        <w:fldChar w:fldCharType="begin">
          <w:ffData>
            <w:name w:val="Text75"/>
            <w:enabled/>
            <w:calcOnExit w:val="0"/>
            <w:textInput/>
          </w:ffData>
        </w:fldChar>
      </w:r>
      <w:r w:rsidRPr="0019565F">
        <w:rPr>
          <w:rFonts w:ascii="Times New Roman" w:hAnsi="Times New Roman"/>
        </w:rPr>
        <w:instrText xml:space="preserve"> FORMTEXT </w:instrText>
      </w:r>
      <w:r w:rsidRPr="0019565F">
        <w:rPr>
          <w:rFonts w:ascii="Times New Roman" w:hAnsi="Times New Roman"/>
        </w:rPr>
      </w:r>
      <w:r w:rsidRPr="0019565F">
        <w:rPr>
          <w:rFonts w:ascii="Times New Roman" w:hAnsi="Times New Roman"/>
        </w:rPr>
        <w:fldChar w:fldCharType="separate"/>
      </w:r>
      <w:r w:rsidRPr="0019565F">
        <w:t> </w:t>
      </w:r>
      <w:r w:rsidRPr="0019565F">
        <w:t> </w:t>
      </w:r>
      <w:r w:rsidRPr="0019565F">
        <w:t> </w:t>
      </w:r>
      <w:r w:rsidRPr="0019565F">
        <w:t> </w:t>
      </w:r>
      <w:r w:rsidRPr="0019565F">
        <w:t> </w:t>
      </w:r>
      <w:r w:rsidRPr="0019565F">
        <w:rPr>
          <w:rFonts w:ascii="Times New Roman" w:hAnsi="Times New Roman"/>
        </w:rPr>
        <w:fldChar w:fldCharType="end"/>
      </w:r>
      <w:bookmarkEnd w:id="46"/>
    </w:p>
    <w:p w:rsidR="00631E98" w:rsidRPr="0019565F" w:rsidRDefault="00631E98" w:rsidP="006C6AB8">
      <w:pPr>
        <w:tabs>
          <w:tab w:val="left" w:pos="1170"/>
          <w:tab w:val="left" w:pos="2430"/>
        </w:tabs>
        <w:spacing w:before="120" w:after="60"/>
        <w:ind w:right="302"/>
        <w:rPr>
          <w:rFonts w:ascii="Times New Roman" w:hAnsi="Times New Roman"/>
          <w:b/>
          <w:bCs/>
          <w:sz w:val="20"/>
          <w:szCs w:val="20"/>
        </w:rPr>
      </w:pPr>
      <w:r w:rsidRPr="0019565F">
        <w:rPr>
          <w:rFonts w:ascii="Times New Roman" w:hAnsi="Times New Roman"/>
          <w:b/>
          <w:bCs/>
          <w:sz w:val="20"/>
          <w:szCs w:val="20"/>
        </w:rPr>
        <w:t>Required Certifications:</w:t>
      </w:r>
    </w:p>
    <w:p w:rsidR="00631E98" w:rsidRPr="0019565F" w:rsidRDefault="00631E98" w:rsidP="006C6AB8">
      <w:pPr>
        <w:tabs>
          <w:tab w:val="left" w:pos="1170"/>
          <w:tab w:val="left" w:pos="2430"/>
        </w:tabs>
        <w:ind w:right="306"/>
        <w:rPr>
          <w:rFonts w:ascii="Times New Roman" w:hAnsi="Times New Roman"/>
          <w:sz w:val="20"/>
          <w:szCs w:val="20"/>
        </w:rPr>
      </w:pPr>
      <w:r w:rsidRPr="0019565F">
        <w:rPr>
          <w:rFonts w:ascii="Times New Roman" w:hAnsi="Times New Roman"/>
          <w:sz w:val="20"/>
          <w:szCs w:val="20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19565F">
        <w:rPr>
          <w:rFonts w:ascii="Times New Roman" w:hAnsi="Times New Roman"/>
          <w:sz w:val="20"/>
          <w:szCs w:val="20"/>
        </w:rPr>
        <w:instrText xml:space="preserve"> FORMCHECKBOX </w:instrText>
      </w:r>
      <w:r w:rsidRPr="0019565F">
        <w:rPr>
          <w:rFonts w:ascii="Times New Roman" w:hAnsi="Times New Roman"/>
          <w:sz w:val="20"/>
          <w:szCs w:val="20"/>
        </w:rPr>
      </w:r>
      <w:r w:rsidRPr="0019565F">
        <w:rPr>
          <w:rFonts w:ascii="Times New Roman" w:hAnsi="Times New Roman"/>
          <w:sz w:val="20"/>
          <w:szCs w:val="20"/>
        </w:rPr>
        <w:fldChar w:fldCharType="end"/>
      </w:r>
      <w:r w:rsidRPr="0019565F">
        <w:rPr>
          <w:rFonts w:ascii="Times New Roman" w:hAnsi="Times New Roman"/>
          <w:sz w:val="20"/>
          <w:szCs w:val="20"/>
        </w:rPr>
        <w:t xml:space="preserve"> We have developed minimum course certification standards according to the COPPs procedure </w:t>
      </w:r>
      <w:r w:rsidR="00E71F36" w:rsidRPr="0019565F">
        <w:rPr>
          <w:rFonts w:ascii="Times New Roman" w:hAnsi="Times New Roman"/>
          <w:sz w:val="20"/>
          <w:szCs w:val="20"/>
        </w:rPr>
        <w:t>“</w:t>
      </w:r>
      <w:r w:rsidRPr="0019565F">
        <w:rPr>
          <w:rFonts w:ascii="Times New Roman" w:hAnsi="Times New Roman"/>
          <w:sz w:val="20"/>
          <w:szCs w:val="20"/>
        </w:rPr>
        <w:t>In</w:t>
      </w:r>
      <w:r w:rsidR="006C6AB8" w:rsidRPr="0019565F">
        <w:rPr>
          <w:rFonts w:ascii="Times New Roman" w:hAnsi="Times New Roman"/>
          <w:sz w:val="20"/>
          <w:szCs w:val="20"/>
        </w:rPr>
        <w:t>structor Qualifications: Credit,</w:t>
      </w:r>
      <w:r w:rsidR="00E71F36" w:rsidRPr="0019565F">
        <w:rPr>
          <w:rFonts w:ascii="Times New Roman" w:hAnsi="Times New Roman"/>
          <w:sz w:val="20"/>
          <w:szCs w:val="20"/>
        </w:rPr>
        <w:t>”</w:t>
      </w:r>
      <w:r w:rsidR="006C6AB8" w:rsidRPr="0019565F">
        <w:rPr>
          <w:rFonts w:ascii="Times New Roman" w:hAnsi="Times New Roman"/>
          <w:sz w:val="20"/>
          <w:szCs w:val="20"/>
        </w:rPr>
        <w:t xml:space="preserve"> </w:t>
      </w:r>
      <w:r w:rsidRPr="0019565F">
        <w:rPr>
          <w:rFonts w:ascii="Times New Roman" w:hAnsi="Times New Roman"/>
          <w:sz w:val="20"/>
          <w:szCs w:val="20"/>
        </w:rPr>
        <w:t xml:space="preserve">to be filed with </w:t>
      </w:r>
      <w:r w:rsidR="006B6CBB" w:rsidRPr="0019565F">
        <w:rPr>
          <w:rFonts w:ascii="Times New Roman" w:hAnsi="Times New Roman"/>
          <w:sz w:val="20"/>
          <w:szCs w:val="20"/>
        </w:rPr>
        <w:t xml:space="preserve">ASA </w:t>
      </w:r>
      <w:r w:rsidRPr="0019565F">
        <w:rPr>
          <w:rFonts w:ascii="Times New Roman" w:hAnsi="Times New Roman"/>
          <w:sz w:val="20"/>
          <w:szCs w:val="20"/>
        </w:rPr>
        <w:t>upon course approval.</w:t>
      </w:r>
    </w:p>
    <w:bookmarkStart w:id="47" w:name="Check37"/>
    <w:p w:rsidR="00631E98" w:rsidRPr="0019565F" w:rsidRDefault="00631E98" w:rsidP="006C6AB8">
      <w:pPr>
        <w:tabs>
          <w:tab w:val="left" w:pos="1170"/>
          <w:tab w:val="left" w:pos="2430"/>
        </w:tabs>
        <w:ind w:right="306"/>
        <w:rPr>
          <w:rFonts w:ascii="Times New Roman" w:hAnsi="Times New Roman"/>
          <w:sz w:val="20"/>
          <w:szCs w:val="20"/>
        </w:rPr>
      </w:pPr>
      <w:r w:rsidRPr="0019565F">
        <w:rPr>
          <w:rFonts w:ascii="Times New Roman" w:hAnsi="Times New Roman"/>
          <w:sz w:val="20"/>
          <w:szCs w:val="20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565F">
        <w:rPr>
          <w:rFonts w:ascii="Times New Roman" w:hAnsi="Times New Roman"/>
          <w:sz w:val="20"/>
          <w:szCs w:val="20"/>
        </w:rPr>
        <w:instrText xml:space="preserve"> FORMCHECKBOX </w:instrText>
      </w:r>
      <w:r w:rsidRPr="0019565F">
        <w:rPr>
          <w:rFonts w:ascii="Times New Roman" w:hAnsi="Times New Roman"/>
          <w:sz w:val="20"/>
          <w:szCs w:val="20"/>
        </w:rPr>
      </w:r>
      <w:r w:rsidRPr="0019565F">
        <w:rPr>
          <w:rFonts w:ascii="Times New Roman" w:hAnsi="Times New Roman"/>
          <w:sz w:val="20"/>
          <w:szCs w:val="20"/>
        </w:rPr>
        <w:fldChar w:fldCharType="end"/>
      </w:r>
      <w:bookmarkEnd w:id="47"/>
      <w:r w:rsidRPr="0019565F">
        <w:rPr>
          <w:rFonts w:ascii="Times New Roman" w:hAnsi="Times New Roman"/>
          <w:sz w:val="20"/>
          <w:szCs w:val="20"/>
        </w:rPr>
        <w:t xml:space="preserve"> We have completed faculty certification form(s) for faculty qualified to teach this course, to be filed with</w:t>
      </w:r>
      <w:r w:rsidR="005F616C" w:rsidRPr="0019565F">
        <w:rPr>
          <w:rFonts w:ascii="Times New Roman" w:hAnsi="Times New Roman"/>
          <w:sz w:val="20"/>
          <w:szCs w:val="20"/>
        </w:rPr>
        <w:t xml:space="preserve"> ASA</w:t>
      </w:r>
      <w:r w:rsidRPr="0019565F">
        <w:rPr>
          <w:rFonts w:ascii="Times New Roman" w:hAnsi="Times New Roman"/>
          <w:sz w:val="20"/>
          <w:szCs w:val="20"/>
        </w:rPr>
        <w:t xml:space="preserve"> and Human Resources upon course approval. </w:t>
      </w:r>
    </w:p>
    <w:p w:rsidR="00631E98" w:rsidRPr="0019565F" w:rsidRDefault="00631E98" w:rsidP="006C6AB8">
      <w:pPr>
        <w:tabs>
          <w:tab w:val="left" w:pos="2430"/>
        </w:tabs>
        <w:rPr>
          <w:rFonts w:ascii="Times New Roman" w:hAnsi="Times New Roman"/>
          <w:u w:val="single"/>
        </w:rPr>
      </w:pPr>
    </w:p>
    <w:p w:rsidR="00631E98" w:rsidRPr="0019565F" w:rsidRDefault="00631E98" w:rsidP="006C6AB8">
      <w:pPr>
        <w:tabs>
          <w:tab w:val="left" w:pos="2430"/>
        </w:tabs>
        <w:spacing w:before="60"/>
        <w:rPr>
          <w:rFonts w:ascii="Times New Roman" w:hAnsi="Times New Roman"/>
          <w:u w:val="single"/>
        </w:rPr>
      </w:pPr>
      <w:r w:rsidRPr="0019565F">
        <w:rPr>
          <w:rFonts w:ascii="Times New Roman" w:hAnsi="Times New Roman"/>
          <w:sz w:val="30"/>
          <w:szCs w:val="30"/>
          <w:u w:val="single"/>
        </w:rPr>
        <w:tab/>
      </w:r>
      <w:r w:rsidRPr="0019565F">
        <w:rPr>
          <w:rFonts w:ascii="Times New Roman" w:hAnsi="Times New Roman"/>
          <w:sz w:val="30"/>
          <w:szCs w:val="30"/>
          <w:u w:val="single"/>
        </w:rPr>
        <w:tab/>
      </w:r>
      <w:r w:rsidR="0056016B" w:rsidRPr="0019565F">
        <w:rPr>
          <w:rFonts w:ascii="Times New Roman" w:hAnsi="Times New Roman"/>
          <w:sz w:val="30"/>
          <w:szCs w:val="30"/>
          <w:u w:val="single"/>
        </w:rPr>
        <w:t xml:space="preserve">      </w:t>
      </w:r>
      <w:r w:rsidRPr="0019565F">
        <w:rPr>
          <w:rFonts w:ascii="Times New Roman" w:hAnsi="Times New Roman"/>
          <w:sz w:val="30"/>
          <w:szCs w:val="30"/>
        </w:rPr>
        <w:tab/>
      </w:r>
      <w:bookmarkStart w:id="48" w:name="Text58"/>
      <w:r w:rsidRPr="0019565F">
        <w:rPr>
          <w:rFonts w:ascii="Times New Roman" w:hAnsi="Times New Roman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19565F">
        <w:rPr>
          <w:rFonts w:ascii="Times New Roman" w:hAnsi="Times New Roman"/>
          <w:u w:val="single"/>
        </w:rPr>
        <w:instrText xml:space="preserve"> FORMTEXT </w:instrText>
      </w:r>
      <w:r w:rsidRPr="0019565F">
        <w:rPr>
          <w:rFonts w:ascii="Times New Roman" w:hAnsi="Times New Roman"/>
          <w:u w:val="single"/>
        </w:rPr>
      </w:r>
      <w:r w:rsidRPr="0019565F">
        <w:rPr>
          <w:rFonts w:ascii="Times New Roman" w:hAnsi="Times New Roman"/>
          <w:u w:val="single"/>
        </w:rPr>
        <w:fldChar w:fldCharType="separate"/>
      </w:r>
      <w:r w:rsidR="005F616C" w:rsidRPr="0019565F">
        <w:rPr>
          <w:rFonts w:ascii="Times New Roman" w:hAnsi="Times New Roman"/>
          <w:u w:val="single"/>
        </w:rPr>
        <w:t> </w:t>
      </w:r>
      <w:r w:rsidR="005F616C" w:rsidRPr="0019565F">
        <w:rPr>
          <w:rFonts w:ascii="Times New Roman" w:hAnsi="Times New Roman"/>
          <w:u w:val="single"/>
        </w:rPr>
        <w:t> </w:t>
      </w:r>
      <w:r w:rsidR="005F616C" w:rsidRPr="0019565F">
        <w:rPr>
          <w:rFonts w:ascii="Times New Roman" w:hAnsi="Times New Roman"/>
          <w:u w:val="single"/>
        </w:rPr>
        <w:t> </w:t>
      </w:r>
      <w:r w:rsidR="005F616C" w:rsidRPr="0019565F">
        <w:rPr>
          <w:rFonts w:ascii="Times New Roman" w:hAnsi="Times New Roman"/>
          <w:u w:val="single"/>
        </w:rPr>
        <w:t> </w:t>
      </w:r>
      <w:r w:rsidR="005F616C" w:rsidRPr="0019565F">
        <w:rPr>
          <w:rFonts w:ascii="Times New Roman" w:hAnsi="Times New Roman"/>
          <w:u w:val="single"/>
        </w:rPr>
        <w:t> </w:t>
      </w:r>
      <w:r w:rsidRPr="0019565F">
        <w:rPr>
          <w:rFonts w:ascii="Times New Roman" w:hAnsi="Times New Roman"/>
          <w:u w:val="single"/>
        </w:rPr>
        <w:fldChar w:fldCharType="end"/>
      </w:r>
      <w:bookmarkEnd w:id="48"/>
    </w:p>
    <w:p w:rsidR="00631E98" w:rsidRPr="0019565F" w:rsidRDefault="00631E98" w:rsidP="00825218">
      <w:pPr>
        <w:tabs>
          <w:tab w:val="left" w:pos="2430"/>
        </w:tabs>
        <w:rPr>
          <w:rFonts w:ascii="Times New Roman" w:hAnsi="Times New Roman"/>
          <w:sz w:val="20"/>
          <w:szCs w:val="20"/>
        </w:rPr>
      </w:pPr>
      <w:r w:rsidRPr="0019565F">
        <w:rPr>
          <w:rFonts w:ascii="Times New Roman" w:hAnsi="Times New Roman"/>
          <w:sz w:val="20"/>
          <w:szCs w:val="20"/>
        </w:rPr>
        <w:t>Administrative Assistant</w:t>
      </w:r>
      <w:r w:rsidR="00313A7F" w:rsidRPr="0019565F">
        <w:rPr>
          <w:rFonts w:ascii="Times New Roman" w:hAnsi="Times New Roman"/>
          <w:sz w:val="20"/>
          <w:szCs w:val="20"/>
        </w:rPr>
        <w:t>/Coordinator</w:t>
      </w:r>
      <w:r w:rsidRPr="0019565F">
        <w:rPr>
          <w:rFonts w:ascii="Times New Roman" w:hAnsi="Times New Roman"/>
          <w:sz w:val="20"/>
          <w:szCs w:val="20"/>
        </w:rPr>
        <w:tab/>
        <w:t>Date</w:t>
      </w:r>
    </w:p>
    <w:p w:rsidR="00631E98" w:rsidRPr="0019565F" w:rsidRDefault="00631E98" w:rsidP="006C6AB8">
      <w:pPr>
        <w:tabs>
          <w:tab w:val="left" w:pos="1170"/>
          <w:tab w:val="left" w:pos="2430"/>
        </w:tabs>
        <w:ind w:right="306"/>
        <w:rPr>
          <w:rFonts w:ascii="Times New Roman" w:hAnsi="Times New Roman"/>
          <w:b/>
          <w:bCs/>
          <w:sz w:val="20"/>
          <w:szCs w:val="20"/>
        </w:rPr>
      </w:pPr>
      <w:r w:rsidRPr="0019565F">
        <w:rPr>
          <w:rFonts w:ascii="Times New Roman" w:hAnsi="Times New Roman"/>
          <w:sz w:val="20"/>
          <w:szCs w:val="20"/>
        </w:rPr>
        <w:br w:type="column"/>
      </w:r>
      <w:bookmarkStart w:id="49" w:name="Check36"/>
      <w:bookmarkEnd w:id="8"/>
      <w:bookmarkEnd w:id="9"/>
      <w:r w:rsidRPr="0019565F">
        <w:rPr>
          <w:rFonts w:ascii="Times New Roman" w:hAnsi="Times New Roman"/>
          <w:b/>
          <w:bCs/>
          <w:sz w:val="20"/>
          <w:szCs w:val="20"/>
        </w:rPr>
        <w:lastRenderedPageBreak/>
        <w:t>Fees:</w:t>
      </w:r>
    </w:p>
    <w:bookmarkStart w:id="50" w:name="Check38"/>
    <w:p w:rsidR="00631E98" w:rsidRPr="0019565F" w:rsidRDefault="00631E98" w:rsidP="006C6AB8">
      <w:pPr>
        <w:tabs>
          <w:tab w:val="left" w:pos="1170"/>
          <w:tab w:val="left" w:pos="2430"/>
        </w:tabs>
        <w:ind w:right="306"/>
        <w:rPr>
          <w:rFonts w:ascii="Times New Roman" w:hAnsi="Times New Roman"/>
          <w:sz w:val="20"/>
          <w:szCs w:val="20"/>
        </w:rPr>
      </w:pPr>
      <w:r w:rsidRPr="0019565F">
        <w:rPr>
          <w:rFonts w:ascii="Times New Roman" w:hAnsi="Times New Roman"/>
          <w:sz w:val="20"/>
          <w:szCs w:val="20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r w:rsidRPr="0019565F">
        <w:rPr>
          <w:rFonts w:ascii="Times New Roman" w:hAnsi="Times New Roman"/>
          <w:sz w:val="20"/>
          <w:szCs w:val="20"/>
        </w:rPr>
        <w:instrText xml:space="preserve"> FORMCHECKBOX </w:instrText>
      </w:r>
      <w:r w:rsidRPr="0019565F">
        <w:rPr>
          <w:rFonts w:ascii="Times New Roman" w:hAnsi="Times New Roman"/>
          <w:sz w:val="20"/>
          <w:szCs w:val="20"/>
        </w:rPr>
      </w:r>
      <w:r w:rsidRPr="0019565F">
        <w:rPr>
          <w:rFonts w:ascii="Times New Roman" w:hAnsi="Times New Roman"/>
          <w:sz w:val="20"/>
          <w:szCs w:val="20"/>
        </w:rPr>
        <w:fldChar w:fldCharType="end"/>
      </w:r>
      <w:bookmarkEnd w:id="50"/>
      <w:r w:rsidRPr="0019565F">
        <w:rPr>
          <w:rFonts w:ascii="Times New Roman" w:hAnsi="Times New Roman"/>
          <w:sz w:val="20"/>
          <w:szCs w:val="20"/>
        </w:rPr>
        <w:t xml:space="preserve"> We have completed fee rationale and fee request forms to be submitted to </w:t>
      </w:r>
      <w:r w:rsidR="005F616C" w:rsidRPr="0019565F">
        <w:rPr>
          <w:rFonts w:ascii="Times New Roman" w:hAnsi="Times New Roman"/>
          <w:sz w:val="20"/>
          <w:szCs w:val="20"/>
        </w:rPr>
        <w:t>ASA</w:t>
      </w:r>
      <w:r w:rsidRPr="0019565F">
        <w:rPr>
          <w:rFonts w:ascii="Times New Roman" w:hAnsi="Times New Roman"/>
          <w:sz w:val="20"/>
          <w:szCs w:val="20"/>
        </w:rPr>
        <w:t xml:space="preserve"> upon course approval, in compliance with the COPPs procedure, </w:t>
      </w:r>
      <w:r w:rsidR="00E71F36" w:rsidRPr="0019565F">
        <w:rPr>
          <w:rFonts w:ascii="Times New Roman" w:hAnsi="Times New Roman"/>
          <w:sz w:val="20"/>
          <w:szCs w:val="20"/>
        </w:rPr>
        <w:t>“</w:t>
      </w:r>
      <w:r w:rsidRPr="0019565F">
        <w:rPr>
          <w:rFonts w:ascii="Times New Roman" w:hAnsi="Times New Roman"/>
          <w:sz w:val="20"/>
          <w:szCs w:val="20"/>
        </w:rPr>
        <w:t>Fees: Special</w:t>
      </w:r>
      <w:r w:rsidR="00E71F36" w:rsidRPr="0019565F">
        <w:rPr>
          <w:rFonts w:ascii="Times New Roman" w:hAnsi="Times New Roman"/>
          <w:sz w:val="20"/>
          <w:szCs w:val="20"/>
        </w:rPr>
        <w:t>”</w:t>
      </w:r>
    </w:p>
    <w:bookmarkStart w:id="51" w:name="Check39"/>
    <w:p w:rsidR="00631E98" w:rsidRPr="0019565F" w:rsidRDefault="00631E98" w:rsidP="006C6AB8">
      <w:pPr>
        <w:tabs>
          <w:tab w:val="left" w:pos="1170"/>
          <w:tab w:val="left" w:pos="2430"/>
        </w:tabs>
        <w:ind w:right="306"/>
        <w:rPr>
          <w:rFonts w:ascii="Times New Roman" w:hAnsi="Times New Roman"/>
          <w:sz w:val="20"/>
          <w:szCs w:val="20"/>
        </w:rPr>
      </w:pPr>
      <w:r w:rsidRPr="0019565F">
        <w:rPr>
          <w:rFonts w:ascii="Times New Roman" w:hAnsi="Times New Roman"/>
          <w:sz w:val="20"/>
          <w:szCs w:val="20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565F">
        <w:rPr>
          <w:rFonts w:ascii="Times New Roman" w:hAnsi="Times New Roman"/>
          <w:sz w:val="20"/>
          <w:szCs w:val="20"/>
        </w:rPr>
        <w:instrText xml:space="preserve"> FORMCHECKBOX </w:instrText>
      </w:r>
      <w:r w:rsidRPr="0019565F">
        <w:rPr>
          <w:rFonts w:ascii="Times New Roman" w:hAnsi="Times New Roman"/>
          <w:sz w:val="20"/>
          <w:szCs w:val="20"/>
        </w:rPr>
      </w:r>
      <w:r w:rsidRPr="0019565F">
        <w:rPr>
          <w:rFonts w:ascii="Times New Roman" w:hAnsi="Times New Roman"/>
          <w:sz w:val="20"/>
          <w:szCs w:val="20"/>
        </w:rPr>
        <w:fldChar w:fldCharType="end"/>
      </w:r>
      <w:bookmarkEnd w:id="51"/>
      <w:r w:rsidRPr="0019565F">
        <w:rPr>
          <w:rFonts w:ascii="Times New Roman" w:hAnsi="Times New Roman"/>
          <w:sz w:val="20"/>
          <w:szCs w:val="20"/>
        </w:rPr>
        <w:t xml:space="preserve"> No special fees will be required for this course.</w:t>
      </w:r>
    </w:p>
    <w:p w:rsidR="00631E98" w:rsidRPr="0019565F" w:rsidRDefault="00631E98" w:rsidP="006C6AB8">
      <w:pPr>
        <w:tabs>
          <w:tab w:val="left" w:pos="1170"/>
          <w:tab w:val="left" w:pos="2430"/>
        </w:tabs>
        <w:ind w:right="306"/>
        <w:rPr>
          <w:rFonts w:ascii="Times New Roman" w:hAnsi="Times New Roman"/>
          <w:sz w:val="20"/>
          <w:szCs w:val="20"/>
        </w:rPr>
      </w:pPr>
      <w:bookmarkStart w:id="52" w:name="BM______"/>
      <w:bookmarkEnd w:id="49"/>
      <w:bookmarkEnd w:id="52"/>
    </w:p>
    <w:p w:rsidR="00631E98" w:rsidRPr="0019565F" w:rsidRDefault="00631E98" w:rsidP="006C6AB8">
      <w:pPr>
        <w:tabs>
          <w:tab w:val="left" w:pos="2430"/>
        </w:tabs>
        <w:spacing w:after="60"/>
        <w:rPr>
          <w:rFonts w:ascii="Times New Roman" w:hAnsi="Times New Roman"/>
          <w:b/>
          <w:bCs/>
          <w:sz w:val="20"/>
          <w:szCs w:val="20"/>
        </w:rPr>
      </w:pPr>
      <w:r w:rsidRPr="0019565F">
        <w:rPr>
          <w:rFonts w:ascii="Times New Roman" w:hAnsi="Times New Roman"/>
          <w:b/>
          <w:bCs/>
          <w:sz w:val="20"/>
          <w:szCs w:val="20"/>
        </w:rPr>
        <w:t>Divisional Recommendation:</w:t>
      </w:r>
    </w:p>
    <w:bookmarkStart w:id="53" w:name="Check35"/>
    <w:bookmarkStart w:id="54" w:name="Check34"/>
    <w:p w:rsidR="00631E98" w:rsidRPr="0019565F" w:rsidRDefault="00631E98" w:rsidP="006C6AB8">
      <w:pPr>
        <w:tabs>
          <w:tab w:val="left" w:pos="2430"/>
        </w:tabs>
        <w:spacing w:after="60"/>
        <w:rPr>
          <w:rFonts w:ascii="Times New Roman" w:hAnsi="Times New Roman"/>
          <w:b/>
          <w:bCs/>
          <w:sz w:val="20"/>
          <w:szCs w:val="20"/>
        </w:rPr>
      </w:pPr>
      <w:r w:rsidRPr="0019565F">
        <w:rPr>
          <w:rFonts w:ascii="Times New Roman" w:hAnsi="Times New Roman"/>
          <w:sz w:val="20"/>
          <w:szCs w:val="20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9565F">
        <w:rPr>
          <w:rFonts w:ascii="Times New Roman" w:hAnsi="Times New Roman"/>
          <w:sz w:val="20"/>
          <w:szCs w:val="20"/>
        </w:rPr>
        <w:instrText xml:space="preserve"> FORMCHECKBOX </w:instrText>
      </w:r>
      <w:r w:rsidRPr="0019565F">
        <w:rPr>
          <w:rFonts w:ascii="Times New Roman" w:hAnsi="Times New Roman"/>
          <w:sz w:val="20"/>
          <w:szCs w:val="20"/>
        </w:rPr>
      </w:r>
      <w:r w:rsidRPr="0019565F">
        <w:rPr>
          <w:rFonts w:ascii="Times New Roman" w:hAnsi="Times New Roman"/>
          <w:sz w:val="20"/>
          <w:szCs w:val="20"/>
        </w:rPr>
        <w:fldChar w:fldCharType="end"/>
      </w:r>
      <w:bookmarkEnd w:id="53"/>
      <w:r w:rsidRPr="0019565F">
        <w:rPr>
          <w:rFonts w:ascii="Times New Roman" w:hAnsi="Times New Roman"/>
          <w:sz w:val="20"/>
          <w:szCs w:val="20"/>
        </w:rPr>
        <w:t xml:space="preserve"> The </w:t>
      </w:r>
      <w:r w:rsidR="00B90BF0">
        <w:rPr>
          <w:rFonts w:ascii="Times New Roman" w:hAnsi="Times New Roman"/>
          <w:sz w:val="20"/>
          <w:szCs w:val="20"/>
        </w:rPr>
        <w:t>Academic Dean</w:t>
      </w:r>
      <w:r w:rsidRPr="0019565F">
        <w:rPr>
          <w:rFonts w:ascii="Times New Roman" w:hAnsi="Times New Roman"/>
          <w:sz w:val="20"/>
          <w:szCs w:val="20"/>
        </w:rPr>
        <w:t xml:space="preserve"> and Administrative Assistant have reviewed this course proposal and kept a copy for divisional files.</w:t>
      </w:r>
    </w:p>
    <w:p w:rsidR="00631E98" w:rsidRPr="0019565F" w:rsidRDefault="00631E98" w:rsidP="006C6AB8">
      <w:pPr>
        <w:tabs>
          <w:tab w:val="left" w:pos="2430"/>
        </w:tabs>
        <w:spacing w:after="60"/>
        <w:rPr>
          <w:rFonts w:ascii="Times New Roman" w:hAnsi="Times New Roman"/>
          <w:sz w:val="20"/>
          <w:szCs w:val="20"/>
        </w:rPr>
      </w:pPr>
      <w:r w:rsidRPr="0019565F">
        <w:rPr>
          <w:rFonts w:ascii="Times New Roman" w:hAnsi="Times New Roman"/>
          <w:sz w:val="20"/>
          <w:szCs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19565F">
        <w:rPr>
          <w:rFonts w:ascii="Times New Roman" w:hAnsi="Times New Roman"/>
          <w:sz w:val="20"/>
          <w:szCs w:val="20"/>
        </w:rPr>
        <w:instrText xml:space="preserve"> FORMCHECKBOX </w:instrText>
      </w:r>
      <w:r w:rsidRPr="0019565F">
        <w:rPr>
          <w:rFonts w:ascii="Times New Roman" w:hAnsi="Times New Roman"/>
          <w:sz w:val="20"/>
          <w:szCs w:val="20"/>
        </w:rPr>
      </w:r>
      <w:r w:rsidRPr="0019565F">
        <w:rPr>
          <w:rFonts w:ascii="Times New Roman" w:hAnsi="Times New Roman"/>
          <w:sz w:val="20"/>
          <w:szCs w:val="20"/>
        </w:rPr>
        <w:fldChar w:fldCharType="end"/>
      </w:r>
      <w:bookmarkEnd w:id="54"/>
      <w:r w:rsidRPr="0019565F">
        <w:rPr>
          <w:rFonts w:ascii="Times New Roman" w:hAnsi="Times New Roman"/>
          <w:sz w:val="20"/>
          <w:szCs w:val="20"/>
        </w:rPr>
        <w:t xml:space="preserve"> Faculty review of this course was completed within the division on </w:t>
      </w:r>
      <w:bookmarkStart w:id="55" w:name="Text76"/>
      <w:r w:rsidRPr="0019565F"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Text76"/>
            <w:enabled/>
            <w:calcOnExit w:val="0"/>
            <w:statusText w:type="text" w:val="M/d/yy"/>
            <w:textInput>
              <w:type w:val="date"/>
              <w:maxLength w:val="6"/>
              <w:format w:val="M/d/yy"/>
            </w:textInput>
          </w:ffData>
        </w:fldChar>
      </w:r>
      <w:r w:rsidRPr="0019565F"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 w:rsidRPr="0019565F">
        <w:rPr>
          <w:rFonts w:ascii="Times New Roman" w:hAnsi="Times New Roman"/>
          <w:sz w:val="20"/>
          <w:szCs w:val="20"/>
          <w:u w:val="single"/>
        </w:rPr>
      </w:r>
      <w:r w:rsidRPr="0019565F">
        <w:rPr>
          <w:rFonts w:ascii="Times New Roman" w:hAnsi="Times New Roman"/>
          <w:sz w:val="20"/>
          <w:szCs w:val="20"/>
          <w:u w:val="single"/>
        </w:rPr>
        <w:fldChar w:fldCharType="separate"/>
      </w:r>
      <w:r w:rsidRPr="0019565F">
        <w:rPr>
          <w:rFonts w:ascii="Arial Narrow" w:hAnsi="Arial Narrow"/>
          <w:noProof/>
          <w:sz w:val="20"/>
          <w:szCs w:val="20"/>
          <w:u w:val="single"/>
        </w:rPr>
        <w:t> </w:t>
      </w:r>
      <w:r w:rsidRPr="0019565F">
        <w:rPr>
          <w:rFonts w:ascii="Arial Narrow" w:hAnsi="Arial Narrow"/>
          <w:noProof/>
          <w:sz w:val="20"/>
          <w:szCs w:val="20"/>
          <w:u w:val="single"/>
        </w:rPr>
        <w:t> </w:t>
      </w:r>
      <w:r w:rsidRPr="0019565F">
        <w:rPr>
          <w:rFonts w:ascii="Arial Narrow" w:hAnsi="Arial Narrow"/>
          <w:noProof/>
          <w:sz w:val="20"/>
          <w:szCs w:val="20"/>
          <w:u w:val="single"/>
        </w:rPr>
        <w:t> </w:t>
      </w:r>
      <w:r w:rsidRPr="0019565F">
        <w:rPr>
          <w:rFonts w:ascii="Arial Narrow" w:hAnsi="Arial Narrow"/>
          <w:noProof/>
          <w:sz w:val="20"/>
          <w:szCs w:val="20"/>
          <w:u w:val="single"/>
        </w:rPr>
        <w:t> </w:t>
      </w:r>
      <w:r w:rsidRPr="0019565F">
        <w:rPr>
          <w:rFonts w:ascii="Arial Narrow" w:hAnsi="Arial Narrow"/>
          <w:noProof/>
          <w:sz w:val="20"/>
          <w:szCs w:val="20"/>
          <w:u w:val="single"/>
        </w:rPr>
        <w:t> </w:t>
      </w:r>
      <w:r w:rsidRPr="0019565F">
        <w:rPr>
          <w:rFonts w:ascii="Times New Roman" w:hAnsi="Times New Roman"/>
          <w:sz w:val="20"/>
          <w:szCs w:val="20"/>
          <w:u w:val="single"/>
        </w:rPr>
        <w:fldChar w:fldCharType="end"/>
      </w:r>
      <w:bookmarkEnd w:id="55"/>
      <w:r w:rsidRPr="0019565F">
        <w:rPr>
          <w:rFonts w:ascii="Times New Roman" w:hAnsi="Times New Roman"/>
          <w:sz w:val="20"/>
          <w:szCs w:val="20"/>
        </w:rPr>
        <w:t>(date).</w:t>
      </w:r>
    </w:p>
    <w:p w:rsidR="00631E98" w:rsidRPr="0019565F" w:rsidRDefault="00631E98" w:rsidP="006C6AB8">
      <w:pPr>
        <w:tabs>
          <w:tab w:val="left" w:pos="1170"/>
          <w:tab w:val="left" w:pos="2430"/>
        </w:tabs>
        <w:ind w:right="306"/>
        <w:rPr>
          <w:rFonts w:ascii="Times New Roman" w:hAnsi="Times New Roman"/>
          <w:sz w:val="20"/>
          <w:szCs w:val="20"/>
        </w:rPr>
      </w:pPr>
    </w:p>
    <w:p w:rsidR="00631E98" w:rsidRPr="0019565F" w:rsidRDefault="00631E98" w:rsidP="00825218">
      <w:pPr>
        <w:tabs>
          <w:tab w:val="left" w:pos="1170"/>
          <w:tab w:val="left" w:pos="2430"/>
        </w:tabs>
        <w:ind w:right="306"/>
        <w:rPr>
          <w:rFonts w:ascii="Times New Roman" w:hAnsi="Times New Roman"/>
          <w:sz w:val="20"/>
          <w:szCs w:val="20"/>
          <w:u w:val="single"/>
        </w:rPr>
      </w:pPr>
      <w:r w:rsidRPr="0019565F">
        <w:rPr>
          <w:rFonts w:ascii="Times New Roman" w:hAnsi="Times New Roman"/>
          <w:sz w:val="20"/>
          <w:szCs w:val="20"/>
        </w:rPr>
        <w:fldChar w:fldCharType="begin">
          <w:ffData>
            <w:name w:val=""/>
            <w:enabled/>
            <w:calcOnExit w:val="0"/>
            <w:checkBox>
              <w:sizeAuto/>
              <w:default w:val="0"/>
            </w:checkBox>
          </w:ffData>
        </w:fldChar>
      </w:r>
      <w:r w:rsidRPr="0019565F">
        <w:rPr>
          <w:rFonts w:ascii="Times New Roman" w:hAnsi="Times New Roman"/>
          <w:sz w:val="20"/>
          <w:szCs w:val="20"/>
        </w:rPr>
        <w:instrText xml:space="preserve"> FORMCHECKBOX </w:instrText>
      </w:r>
      <w:r w:rsidRPr="0019565F">
        <w:rPr>
          <w:rFonts w:ascii="Times New Roman" w:hAnsi="Times New Roman"/>
          <w:sz w:val="20"/>
          <w:szCs w:val="20"/>
        </w:rPr>
      </w:r>
      <w:r w:rsidRPr="0019565F">
        <w:rPr>
          <w:rFonts w:ascii="Times New Roman" w:hAnsi="Times New Roman"/>
          <w:sz w:val="20"/>
          <w:szCs w:val="20"/>
        </w:rPr>
        <w:fldChar w:fldCharType="end"/>
      </w:r>
      <w:r w:rsidRPr="0019565F">
        <w:rPr>
          <w:rFonts w:ascii="Times New Roman" w:hAnsi="Times New Roman"/>
          <w:sz w:val="20"/>
          <w:szCs w:val="20"/>
        </w:rPr>
        <w:t xml:space="preserve"> Pass</w:t>
      </w:r>
      <w:r w:rsidRPr="0019565F">
        <w:rPr>
          <w:rFonts w:ascii="Times New Roman" w:hAnsi="Times New Roman"/>
          <w:sz w:val="20"/>
          <w:szCs w:val="20"/>
        </w:rPr>
        <w:tab/>
      </w:r>
      <w:bookmarkStart w:id="56" w:name="BM_______"/>
      <w:bookmarkEnd w:id="56"/>
      <w:r w:rsidRPr="0019565F">
        <w:rPr>
          <w:rFonts w:ascii="Times New Roman" w:hAnsi="Times New Roman"/>
          <w:sz w:val="20"/>
          <w:szCs w:val="20"/>
        </w:rPr>
        <w:fldChar w:fldCharType="begin">
          <w:ffData>
            <w:name w:val=""/>
            <w:enabled/>
            <w:calcOnExit w:val="0"/>
            <w:checkBox>
              <w:sizeAuto/>
              <w:default w:val="0"/>
            </w:checkBox>
          </w:ffData>
        </w:fldChar>
      </w:r>
      <w:r w:rsidRPr="0019565F">
        <w:rPr>
          <w:rFonts w:ascii="Times New Roman" w:hAnsi="Times New Roman"/>
          <w:sz w:val="20"/>
          <w:szCs w:val="20"/>
        </w:rPr>
        <w:instrText xml:space="preserve"> FORMCHECKBOX </w:instrText>
      </w:r>
      <w:r w:rsidRPr="0019565F">
        <w:rPr>
          <w:rFonts w:ascii="Times New Roman" w:hAnsi="Times New Roman"/>
          <w:sz w:val="20"/>
          <w:szCs w:val="20"/>
        </w:rPr>
      </w:r>
      <w:r w:rsidRPr="0019565F">
        <w:rPr>
          <w:rFonts w:ascii="Times New Roman" w:hAnsi="Times New Roman"/>
          <w:sz w:val="20"/>
          <w:szCs w:val="20"/>
        </w:rPr>
        <w:fldChar w:fldCharType="end"/>
      </w:r>
      <w:r w:rsidRPr="0019565F">
        <w:rPr>
          <w:rFonts w:ascii="Times New Roman" w:hAnsi="Times New Roman"/>
          <w:sz w:val="20"/>
          <w:szCs w:val="20"/>
        </w:rPr>
        <w:t xml:space="preserve"> Do Not Pass</w:t>
      </w:r>
      <w:r w:rsidRPr="0019565F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631E98" w:rsidRPr="0019565F" w:rsidRDefault="00631E98" w:rsidP="00825218">
      <w:pPr>
        <w:tabs>
          <w:tab w:val="left" w:pos="2430"/>
        </w:tabs>
        <w:spacing w:before="120"/>
        <w:rPr>
          <w:rFonts w:ascii="Times New Roman" w:hAnsi="Times New Roman"/>
        </w:rPr>
      </w:pPr>
    </w:p>
    <w:p w:rsidR="00631E98" w:rsidRPr="0019565F" w:rsidRDefault="00631E98" w:rsidP="00825218">
      <w:pPr>
        <w:tabs>
          <w:tab w:val="left" w:pos="2430"/>
        </w:tabs>
        <w:spacing w:before="120"/>
        <w:rPr>
          <w:rFonts w:ascii="Times New Roman" w:hAnsi="Times New Roman"/>
          <w:u w:val="single"/>
        </w:rPr>
      </w:pPr>
    </w:p>
    <w:p w:rsidR="00631E98" w:rsidRPr="0019565F" w:rsidRDefault="00631E98" w:rsidP="0056016B">
      <w:pPr>
        <w:tabs>
          <w:tab w:val="left" w:pos="2430"/>
        </w:tabs>
        <w:spacing w:before="160"/>
        <w:rPr>
          <w:rFonts w:ascii="Times New Roman" w:hAnsi="Times New Roman"/>
          <w:u w:val="single"/>
        </w:rPr>
      </w:pPr>
      <w:r w:rsidRPr="0019565F">
        <w:rPr>
          <w:rFonts w:ascii="Times New Roman" w:hAnsi="Times New Roman"/>
          <w:sz w:val="28"/>
          <w:szCs w:val="28"/>
          <w:u w:val="single"/>
        </w:rPr>
        <w:tab/>
      </w:r>
      <w:r w:rsidRPr="0019565F">
        <w:rPr>
          <w:rFonts w:ascii="Times New Roman" w:hAnsi="Times New Roman"/>
          <w:u w:val="single"/>
        </w:rPr>
        <w:tab/>
      </w:r>
      <w:r w:rsidRPr="0019565F">
        <w:rPr>
          <w:rFonts w:ascii="Times New Roman" w:hAnsi="Times New Roman"/>
        </w:rPr>
        <w:tab/>
      </w:r>
      <w:bookmarkStart w:id="57" w:name="Text59"/>
      <w:r w:rsidRPr="0019565F">
        <w:rPr>
          <w:rFonts w:ascii="Times New Roman" w:hAnsi="Times New Roman"/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19565F">
        <w:rPr>
          <w:rFonts w:ascii="Times New Roman" w:hAnsi="Times New Roman"/>
          <w:u w:val="single"/>
        </w:rPr>
        <w:instrText xml:space="preserve"> FORMTEXT </w:instrText>
      </w:r>
      <w:r w:rsidRPr="0019565F">
        <w:rPr>
          <w:rFonts w:ascii="Times New Roman" w:hAnsi="Times New Roman"/>
          <w:u w:val="single"/>
        </w:rPr>
      </w:r>
      <w:r w:rsidRPr="0019565F">
        <w:rPr>
          <w:rFonts w:ascii="Times New Roman" w:hAnsi="Times New Roman"/>
          <w:u w:val="single"/>
        </w:rPr>
        <w:fldChar w:fldCharType="separate"/>
      </w:r>
      <w:r w:rsidRPr="0019565F">
        <w:rPr>
          <w:rFonts w:ascii="Arial Narrow" w:hAnsi="Arial Narrow"/>
          <w:noProof/>
          <w:u w:val="single"/>
        </w:rPr>
        <w:t> </w:t>
      </w:r>
      <w:r w:rsidRPr="0019565F">
        <w:rPr>
          <w:rFonts w:ascii="Arial Narrow" w:hAnsi="Arial Narrow"/>
          <w:noProof/>
          <w:u w:val="single"/>
        </w:rPr>
        <w:t> </w:t>
      </w:r>
      <w:r w:rsidRPr="0019565F">
        <w:rPr>
          <w:rFonts w:ascii="Arial Narrow" w:hAnsi="Arial Narrow"/>
          <w:noProof/>
          <w:u w:val="single"/>
        </w:rPr>
        <w:t> </w:t>
      </w:r>
      <w:r w:rsidRPr="0019565F">
        <w:rPr>
          <w:rFonts w:ascii="Arial Narrow" w:hAnsi="Arial Narrow"/>
          <w:noProof/>
          <w:u w:val="single"/>
        </w:rPr>
        <w:t> </w:t>
      </w:r>
      <w:r w:rsidRPr="0019565F">
        <w:rPr>
          <w:rFonts w:ascii="Arial Narrow" w:hAnsi="Arial Narrow"/>
          <w:noProof/>
          <w:u w:val="single"/>
        </w:rPr>
        <w:t> </w:t>
      </w:r>
      <w:r w:rsidRPr="0019565F">
        <w:rPr>
          <w:rFonts w:ascii="Times New Roman" w:hAnsi="Times New Roman"/>
          <w:u w:val="single"/>
        </w:rPr>
        <w:fldChar w:fldCharType="end"/>
      </w:r>
      <w:bookmarkEnd w:id="57"/>
    </w:p>
    <w:p w:rsidR="00631E98" w:rsidRPr="0019565F" w:rsidRDefault="00E566EC" w:rsidP="00825218">
      <w:pPr>
        <w:tabs>
          <w:tab w:val="left" w:pos="2430"/>
        </w:tabs>
        <w:rPr>
          <w:rFonts w:ascii="Times New Roman" w:hAnsi="Times New Roman"/>
          <w:sz w:val="20"/>
          <w:szCs w:val="20"/>
        </w:rPr>
      </w:pPr>
      <w:r w:rsidRPr="0019565F">
        <w:rPr>
          <w:rFonts w:ascii="Times New Roman" w:hAnsi="Times New Roman"/>
          <w:sz w:val="20"/>
          <w:szCs w:val="20"/>
        </w:rPr>
        <w:t xml:space="preserve">Academic </w:t>
      </w:r>
      <w:r w:rsidR="00313A7F" w:rsidRPr="0019565F">
        <w:rPr>
          <w:rFonts w:ascii="Times New Roman" w:hAnsi="Times New Roman"/>
          <w:sz w:val="20"/>
          <w:szCs w:val="20"/>
        </w:rPr>
        <w:t>Dean</w:t>
      </w:r>
      <w:r w:rsidR="00631E98" w:rsidRPr="0019565F">
        <w:rPr>
          <w:rFonts w:ascii="Times New Roman" w:hAnsi="Times New Roman"/>
          <w:sz w:val="20"/>
          <w:szCs w:val="20"/>
        </w:rPr>
        <w:tab/>
      </w:r>
      <w:r w:rsidR="00631E98" w:rsidRPr="0019565F">
        <w:rPr>
          <w:rFonts w:ascii="Times New Roman" w:hAnsi="Times New Roman"/>
          <w:sz w:val="20"/>
          <w:szCs w:val="20"/>
        </w:rPr>
        <w:tab/>
      </w:r>
      <w:r w:rsidR="00631E98" w:rsidRPr="0019565F">
        <w:rPr>
          <w:rFonts w:ascii="Times New Roman" w:hAnsi="Times New Roman"/>
          <w:sz w:val="20"/>
          <w:szCs w:val="20"/>
        </w:rPr>
        <w:tab/>
        <w:t>Date</w:t>
      </w:r>
    </w:p>
    <w:p w:rsidR="00631E98" w:rsidRPr="0019565F" w:rsidRDefault="00631E98" w:rsidP="00825218">
      <w:pPr>
        <w:tabs>
          <w:tab w:val="left" w:pos="2430"/>
        </w:tabs>
        <w:rPr>
          <w:rFonts w:ascii="Times New Roman" w:hAnsi="Times New Roman"/>
          <w:sz w:val="20"/>
          <w:szCs w:val="20"/>
        </w:rPr>
      </w:pPr>
    </w:p>
    <w:p w:rsidR="00631E98" w:rsidRPr="0019565F" w:rsidRDefault="00631E98" w:rsidP="00825218">
      <w:pPr>
        <w:tabs>
          <w:tab w:val="left" w:pos="2430"/>
        </w:tabs>
        <w:rPr>
          <w:rFonts w:ascii="Times New Roman" w:hAnsi="Times New Roman"/>
          <w:sz w:val="20"/>
          <w:szCs w:val="20"/>
        </w:rPr>
        <w:sectPr w:rsidR="00631E98" w:rsidRPr="0019565F" w:rsidSect="006C6AB8">
          <w:type w:val="continuous"/>
          <w:pgSz w:w="12240" w:h="15840" w:code="1"/>
          <w:pgMar w:top="1080" w:right="1080" w:bottom="1080" w:left="1080" w:header="720" w:footer="443" w:gutter="0"/>
          <w:cols w:num="2" w:space="180"/>
        </w:sectPr>
      </w:pPr>
    </w:p>
    <w:p w:rsidR="0019565F" w:rsidRPr="0019565F" w:rsidRDefault="00631E98" w:rsidP="0082521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430"/>
        </w:tabs>
        <w:spacing w:before="120"/>
        <w:rPr>
          <w:rFonts w:ascii="Times New Roman" w:hAnsi="Times New Roman"/>
          <w:sz w:val="22"/>
          <w:szCs w:val="22"/>
        </w:rPr>
      </w:pPr>
      <w:proofErr w:type="gramStart"/>
      <w:r w:rsidRPr="0019565F">
        <w:rPr>
          <w:rFonts w:ascii="Times New Roman" w:hAnsi="Times New Roman"/>
          <w:b/>
          <w:bCs/>
        </w:rPr>
        <w:lastRenderedPageBreak/>
        <w:t xml:space="preserve">Section </w:t>
      </w:r>
      <w:r w:rsidR="0023189D" w:rsidRPr="0019565F">
        <w:rPr>
          <w:rFonts w:ascii="Times New Roman" w:hAnsi="Times New Roman"/>
          <w:b/>
          <w:bCs/>
        </w:rPr>
        <w:t>10</w:t>
      </w:r>
      <w:r w:rsidRPr="0019565F">
        <w:rPr>
          <w:rFonts w:ascii="Times New Roman" w:hAnsi="Times New Roman"/>
          <w:b/>
          <w:bCs/>
        </w:rPr>
        <w:t>.</w:t>
      </w:r>
      <w:proofErr w:type="gramEnd"/>
      <w:r w:rsidRPr="0019565F">
        <w:rPr>
          <w:rFonts w:ascii="Times New Roman" w:hAnsi="Times New Roman"/>
          <w:b/>
          <w:bCs/>
        </w:rPr>
        <w:t xml:space="preserve">  College Approval</w:t>
      </w:r>
      <w:r w:rsidRPr="001956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9565F">
        <w:rPr>
          <w:rFonts w:ascii="Times New Roman" w:hAnsi="Times New Roman"/>
          <w:sz w:val="22"/>
          <w:szCs w:val="22"/>
        </w:rPr>
        <w:tab/>
        <w:t xml:space="preserve"> </w:t>
      </w:r>
    </w:p>
    <w:p w:rsidR="0019565F" w:rsidRPr="0019565F" w:rsidRDefault="0019565F" w:rsidP="0019565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430"/>
          <w:tab w:val="left" w:pos="2880"/>
        </w:tabs>
        <w:rPr>
          <w:rFonts w:ascii="Times New Roman" w:hAnsi="Times New Roman"/>
          <w:sz w:val="20"/>
          <w:szCs w:val="20"/>
          <w:u w:val="single"/>
        </w:rPr>
      </w:pPr>
    </w:p>
    <w:p w:rsidR="0019565F" w:rsidRPr="0019565F" w:rsidRDefault="0019565F" w:rsidP="0019565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430"/>
          <w:tab w:val="left" w:pos="2880"/>
        </w:tabs>
        <w:rPr>
          <w:rFonts w:ascii="Times New Roman" w:hAnsi="Times New Roman"/>
          <w:sz w:val="20"/>
          <w:szCs w:val="20"/>
          <w:u w:val="single"/>
        </w:rPr>
      </w:pPr>
      <w:r w:rsidRPr="0019565F">
        <w:rPr>
          <w:rFonts w:ascii="Times New Roman" w:hAnsi="Times New Roman"/>
          <w:sz w:val="20"/>
          <w:szCs w:val="20"/>
          <w:u w:val="single"/>
        </w:rPr>
        <w:tab/>
      </w:r>
      <w:r w:rsidRPr="0019565F">
        <w:rPr>
          <w:rFonts w:ascii="Times New Roman" w:hAnsi="Times New Roman"/>
          <w:sz w:val="20"/>
          <w:szCs w:val="20"/>
          <w:u w:val="single"/>
        </w:rPr>
        <w:tab/>
      </w:r>
      <w:r w:rsidRPr="0019565F">
        <w:rPr>
          <w:rFonts w:ascii="Times New Roman" w:hAnsi="Times New Roman"/>
          <w:sz w:val="20"/>
          <w:szCs w:val="20"/>
          <w:u w:val="single"/>
        </w:rPr>
        <w:tab/>
      </w:r>
      <w:bookmarkStart w:id="58" w:name="Text32"/>
      <w:r w:rsidRPr="0019565F">
        <w:rPr>
          <w:rFonts w:ascii="Times New Roman" w:hAnsi="Times New Roman"/>
          <w:sz w:val="20"/>
          <w:szCs w:val="20"/>
        </w:rPr>
        <w:tab/>
      </w:r>
      <w:r w:rsidRPr="0019565F"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Text32"/>
            <w:enabled/>
            <w:calcOnExit w:val="0"/>
            <w:textInput>
              <w:type w:val="date"/>
              <w:maxLength w:val="20"/>
            </w:textInput>
          </w:ffData>
        </w:fldChar>
      </w:r>
      <w:r w:rsidRPr="0019565F"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 w:rsidRPr="0019565F">
        <w:rPr>
          <w:rFonts w:ascii="Times New Roman" w:hAnsi="Times New Roman"/>
          <w:sz w:val="20"/>
          <w:szCs w:val="20"/>
          <w:u w:val="single"/>
        </w:rPr>
      </w:r>
      <w:r w:rsidRPr="0019565F">
        <w:rPr>
          <w:rFonts w:ascii="Times New Roman" w:hAnsi="Times New Roman"/>
          <w:sz w:val="20"/>
          <w:szCs w:val="20"/>
          <w:u w:val="single"/>
        </w:rPr>
        <w:fldChar w:fldCharType="separate"/>
      </w:r>
      <w:r w:rsidRPr="0019565F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19565F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19565F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19565F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19565F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19565F">
        <w:rPr>
          <w:rFonts w:ascii="Times New Roman" w:hAnsi="Times New Roman"/>
          <w:sz w:val="20"/>
          <w:szCs w:val="20"/>
          <w:u w:val="single"/>
        </w:rPr>
        <w:fldChar w:fldCharType="end"/>
      </w:r>
      <w:bookmarkEnd w:id="58"/>
      <w:r w:rsidRPr="0019565F">
        <w:rPr>
          <w:rFonts w:ascii="Times New Roman" w:hAnsi="Times New Roman"/>
          <w:sz w:val="20"/>
          <w:szCs w:val="20"/>
        </w:rPr>
        <w:tab/>
      </w:r>
      <w:r w:rsidRPr="0019565F">
        <w:rPr>
          <w:rFonts w:ascii="Times New Roman" w:hAnsi="Times New Roman"/>
          <w:sz w:val="20"/>
          <w:szCs w:val="20"/>
        </w:rPr>
        <w:tab/>
      </w:r>
      <w:bookmarkStart w:id="59" w:name="Text33"/>
      <w:r w:rsidRPr="0019565F">
        <w:rPr>
          <w:rFonts w:ascii="Times New Roman" w:hAnsi="Times New Roman"/>
          <w:sz w:val="20"/>
          <w:szCs w:val="20"/>
          <w:u w:val="single"/>
        </w:rPr>
        <w:tab/>
      </w:r>
      <w:r w:rsidRPr="0019565F">
        <w:rPr>
          <w:rFonts w:ascii="Times New Roman" w:hAnsi="Times New Roman"/>
          <w:sz w:val="20"/>
          <w:szCs w:val="20"/>
          <w:u w:val="single"/>
        </w:rPr>
        <w:tab/>
      </w:r>
      <w:r w:rsidRPr="0019565F">
        <w:rPr>
          <w:rFonts w:ascii="Times New Roman" w:hAnsi="Times New Roman"/>
          <w:sz w:val="20"/>
          <w:szCs w:val="20"/>
          <w:u w:val="single"/>
        </w:rPr>
        <w:tab/>
      </w:r>
      <w:r w:rsidRPr="0019565F">
        <w:rPr>
          <w:rFonts w:ascii="Times New Roman" w:hAnsi="Times New Roman"/>
          <w:sz w:val="20"/>
          <w:szCs w:val="20"/>
          <w:u w:val="single"/>
        </w:rPr>
        <w:tab/>
      </w:r>
      <w:r w:rsidRPr="0019565F">
        <w:rPr>
          <w:rFonts w:ascii="Times New Roman" w:hAnsi="Times New Roman"/>
          <w:sz w:val="20"/>
          <w:szCs w:val="20"/>
        </w:rPr>
        <w:tab/>
      </w:r>
      <w:r w:rsidRPr="0019565F"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Text33"/>
            <w:enabled/>
            <w:calcOnExit w:val="0"/>
            <w:textInput>
              <w:type w:val="date"/>
              <w:maxLength w:val="20"/>
            </w:textInput>
          </w:ffData>
        </w:fldChar>
      </w:r>
      <w:r w:rsidRPr="0019565F"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 w:rsidRPr="0019565F">
        <w:rPr>
          <w:rFonts w:ascii="Times New Roman" w:hAnsi="Times New Roman"/>
          <w:sz w:val="20"/>
          <w:szCs w:val="20"/>
          <w:u w:val="single"/>
        </w:rPr>
      </w:r>
      <w:r w:rsidRPr="0019565F">
        <w:rPr>
          <w:rFonts w:ascii="Times New Roman" w:hAnsi="Times New Roman"/>
          <w:sz w:val="20"/>
          <w:szCs w:val="20"/>
          <w:u w:val="single"/>
        </w:rPr>
        <w:fldChar w:fldCharType="separate"/>
      </w:r>
      <w:r w:rsidRPr="0019565F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19565F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19565F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19565F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19565F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19565F">
        <w:rPr>
          <w:rFonts w:ascii="Times New Roman" w:hAnsi="Times New Roman"/>
          <w:sz w:val="20"/>
          <w:szCs w:val="20"/>
          <w:u w:val="single"/>
        </w:rPr>
        <w:fldChar w:fldCharType="end"/>
      </w:r>
      <w:bookmarkEnd w:id="59"/>
    </w:p>
    <w:p w:rsidR="0019565F" w:rsidRPr="0019565F" w:rsidRDefault="0019565F" w:rsidP="0019565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430"/>
        </w:tabs>
        <w:rPr>
          <w:rFonts w:ascii="Times New Roman" w:hAnsi="Times New Roman"/>
          <w:sz w:val="20"/>
          <w:szCs w:val="20"/>
        </w:rPr>
      </w:pPr>
      <w:r w:rsidRPr="0019565F">
        <w:rPr>
          <w:rFonts w:ascii="Times New Roman" w:hAnsi="Times New Roman"/>
          <w:sz w:val="20"/>
          <w:szCs w:val="20"/>
        </w:rPr>
        <w:t>Curriculum Committee Chair</w:t>
      </w:r>
      <w:r w:rsidRPr="0019565F">
        <w:rPr>
          <w:rFonts w:ascii="Times New Roman" w:hAnsi="Times New Roman"/>
          <w:sz w:val="20"/>
          <w:szCs w:val="20"/>
        </w:rPr>
        <w:tab/>
      </w:r>
      <w:r w:rsidRPr="0019565F">
        <w:rPr>
          <w:rFonts w:ascii="Times New Roman" w:hAnsi="Times New Roman"/>
          <w:sz w:val="20"/>
          <w:szCs w:val="20"/>
        </w:rPr>
        <w:tab/>
      </w:r>
      <w:r w:rsidRPr="0019565F">
        <w:rPr>
          <w:rFonts w:ascii="Times New Roman" w:hAnsi="Times New Roman"/>
          <w:sz w:val="20"/>
          <w:szCs w:val="20"/>
        </w:rPr>
        <w:tab/>
      </w:r>
      <w:r w:rsidRPr="0019565F">
        <w:rPr>
          <w:rFonts w:ascii="Times New Roman" w:hAnsi="Times New Roman"/>
          <w:sz w:val="20"/>
          <w:szCs w:val="20"/>
        </w:rPr>
        <w:tab/>
        <w:t>Date</w:t>
      </w:r>
      <w:r w:rsidRPr="0019565F">
        <w:rPr>
          <w:rFonts w:ascii="Times New Roman" w:hAnsi="Times New Roman"/>
          <w:sz w:val="20"/>
          <w:szCs w:val="20"/>
        </w:rPr>
        <w:tab/>
      </w:r>
      <w:r w:rsidRPr="0019565F">
        <w:rPr>
          <w:rFonts w:ascii="Times New Roman" w:hAnsi="Times New Roman"/>
          <w:sz w:val="20"/>
          <w:szCs w:val="20"/>
        </w:rPr>
        <w:tab/>
        <w:t>Executive Dean for Academic Affairs</w:t>
      </w:r>
      <w:r w:rsidRPr="0019565F">
        <w:rPr>
          <w:rFonts w:ascii="Times New Roman" w:hAnsi="Times New Roman"/>
          <w:sz w:val="20"/>
          <w:szCs w:val="20"/>
        </w:rPr>
        <w:tab/>
        <w:t>Date</w:t>
      </w:r>
    </w:p>
    <w:p w:rsidR="0019565F" w:rsidRPr="0019565F" w:rsidRDefault="0019565F" w:rsidP="0019565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430"/>
        </w:tabs>
        <w:rPr>
          <w:rFonts w:ascii="Times New Roman" w:hAnsi="Times New Roman"/>
          <w:sz w:val="20"/>
          <w:szCs w:val="20"/>
        </w:rPr>
      </w:pPr>
    </w:p>
    <w:p w:rsidR="0019565F" w:rsidRPr="0019565F" w:rsidRDefault="0019565F" w:rsidP="0019565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430"/>
          <w:tab w:val="left" w:pos="2880"/>
        </w:tabs>
        <w:rPr>
          <w:rFonts w:ascii="Times New Roman" w:hAnsi="Times New Roman"/>
          <w:sz w:val="20"/>
          <w:szCs w:val="20"/>
          <w:u w:val="single"/>
        </w:rPr>
      </w:pPr>
      <w:r w:rsidRPr="0019565F">
        <w:rPr>
          <w:rFonts w:ascii="Times New Roman" w:hAnsi="Times New Roman"/>
          <w:sz w:val="20"/>
          <w:szCs w:val="20"/>
        </w:rPr>
        <w:t>Curriculum Approval Committee hearing:</w:t>
      </w:r>
      <w:bookmarkStart w:id="60" w:name="Text34"/>
      <w:r w:rsidRPr="0019565F">
        <w:rPr>
          <w:rFonts w:ascii="Times New Roman" w:hAnsi="Times New Roman"/>
          <w:sz w:val="20"/>
          <w:szCs w:val="20"/>
        </w:rPr>
        <w:t xml:space="preserve">  </w:t>
      </w:r>
      <w:r w:rsidRPr="0019565F">
        <w:rPr>
          <w:rFonts w:ascii="Times New Roman" w:hAnsi="Times New Roman"/>
          <w:sz w:val="20"/>
          <w:szCs w:val="20"/>
        </w:rPr>
        <w:tab/>
      </w:r>
      <w:r w:rsidRPr="0019565F">
        <w:rPr>
          <w:rFonts w:ascii="Times New Roman" w:hAnsi="Times New Roman"/>
          <w:sz w:val="20"/>
          <w:szCs w:val="20"/>
        </w:rPr>
        <w:tab/>
      </w:r>
      <w:r w:rsidRPr="0019565F"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Text34"/>
            <w:enabled/>
            <w:calcOnExit w:val="0"/>
            <w:textInput>
              <w:type w:val="date"/>
              <w:maxLength w:val="20"/>
            </w:textInput>
          </w:ffData>
        </w:fldChar>
      </w:r>
      <w:r w:rsidRPr="0019565F"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 w:rsidRPr="0019565F">
        <w:rPr>
          <w:rFonts w:ascii="Times New Roman" w:hAnsi="Times New Roman"/>
          <w:sz w:val="20"/>
          <w:szCs w:val="20"/>
          <w:u w:val="single"/>
        </w:rPr>
      </w:r>
      <w:r w:rsidRPr="0019565F">
        <w:rPr>
          <w:rFonts w:ascii="Times New Roman" w:hAnsi="Times New Roman"/>
          <w:sz w:val="20"/>
          <w:szCs w:val="20"/>
          <w:u w:val="single"/>
        </w:rPr>
        <w:fldChar w:fldCharType="separate"/>
      </w:r>
      <w:r w:rsidRPr="0019565F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19565F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19565F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19565F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19565F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19565F">
        <w:rPr>
          <w:rFonts w:ascii="Times New Roman" w:hAnsi="Times New Roman"/>
          <w:sz w:val="20"/>
          <w:szCs w:val="20"/>
          <w:u w:val="single"/>
        </w:rPr>
        <w:fldChar w:fldCharType="end"/>
      </w:r>
      <w:bookmarkEnd w:id="60"/>
      <w:r w:rsidRPr="0019565F">
        <w:rPr>
          <w:rFonts w:ascii="Times New Roman" w:hAnsi="Times New Roman"/>
          <w:sz w:val="20"/>
          <w:szCs w:val="20"/>
        </w:rPr>
        <w:tab/>
      </w:r>
      <w:r w:rsidRPr="0019565F">
        <w:rPr>
          <w:rFonts w:ascii="Times New Roman" w:hAnsi="Times New Roman"/>
          <w:sz w:val="20"/>
          <w:szCs w:val="20"/>
        </w:rPr>
        <w:tab/>
        <w:t>_____________________________</w:t>
      </w:r>
      <w:r w:rsidRPr="0019565F">
        <w:rPr>
          <w:rFonts w:ascii="Times New Roman" w:hAnsi="Times New Roman"/>
          <w:sz w:val="20"/>
          <w:szCs w:val="20"/>
        </w:rPr>
        <w:tab/>
      </w:r>
      <w:r w:rsidRPr="0019565F"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Text33"/>
            <w:enabled/>
            <w:calcOnExit w:val="0"/>
            <w:textInput>
              <w:type w:val="date"/>
              <w:maxLength w:val="20"/>
            </w:textInput>
          </w:ffData>
        </w:fldChar>
      </w:r>
      <w:r w:rsidRPr="0019565F"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 w:rsidRPr="0019565F">
        <w:rPr>
          <w:rFonts w:ascii="Times New Roman" w:hAnsi="Times New Roman"/>
          <w:sz w:val="20"/>
          <w:szCs w:val="20"/>
          <w:u w:val="single"/>
        </w:rPr>
      </w:r>
      <w:r w:rsidRPr="0019565F">
        <w:rPr>
          <w:rFonts w:ascii="Times New Roman" w:hAnsi="Times New Roman"/>
          <w:sz w:val="20"/>
          <w:szCs w:val="20"/>
          <w:u w:val="single"/>
        </w:rPr>
        <w:fldChar w:fldCharType="separate"/>
      </w:r>
      <w:r w:rsidRPr="0019565F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19565F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19565F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19565F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19565F">
        <w:rPr>
          <w:rFonts w:ascii="Times New Roman" w:hAnsi="Times New Roman"/>
          <w:noProof/>
          <w:sz w:val="20"/>
          <w:szCs w:val="20"/>
          <w:u w:val="single"/>
        </w:rPr>
        <w:t> </w:t>
      </w:r>
      <w:r w:rsidRPr="0019565F">
        <w:rPr>
          <w:rFonts w:ascii="Times New Roman" w:hAnsi="Times New Roman"/>
          <w:sz w:val="20"/>
          <w:szCs w:val="20"/>
          <w:u w:val="single"/>
        </w:rPr>
        <w:fldChar w:fldCharType="end"/>
      </w:r>
    </w:p>
    <w:p w:rsidR="0019565F" w:rsidRPr="0019565F" w:rsidRDefault="0019565F" w:rsidP="0019565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430"/>
        </w:tabs>
        <w:rPr>
          <w:rFonts w:ascii="Times New Roman" w:hAnsi="Times New Roman"/>
          <w:sz w:val="20"/>
          <w:szCs w:val="20"/>
        </w:rPr>
      </w:pPr>
      <w:r w:rsidRPr="0019565F">
        <w:rPr>
          <w:rFonts w:ascii="Times New Roman" w:hAnsi="Times New Roman"/>
          <w:sz w:val="20"/>
          <w:szCs w:val="20"/>
        </w:rPr>
        <w:tab/>
      </w:r>
      <w:r w:rsidRPr="0019565F">
        <w:rPr>
          <w:rFonts w:ascii="Times New Roman" w:hAnsi="Times New Roman"/>
          <w:sz w:val="20"/>
          <w:szCs w:val="20"/>
        </w:rPr>
        <w:tab/>
      </w:r>
      <w:r w:rsidRPr="0019565F">
        <w:rPr>
          <w:rFonts w:ascii="Times New Roman" w:hAnsi="Times New Roman"/>
          <w:sz w:val="20"/>
          <w:szCs w:val="20"/>
        </w:rPr>
        <w:tab/>
      </w:r>
      <w:r w:rsidRPr="0019565F">
        <w:rPr>
          <w:rFonts w:ascii="Times New Roman" w:hAnsi="Times New Roman"/>
          <w:sz w:val="20"/>
          <w:szCs w:val="20"/>
        </w:rPr>
        <w:tab/>
        <w:t>Date</w:t>
      </w:r>
      <w:r w:rsidRPr="0019565F">
        <w:rPr>
          <w:rFonts w:ascii="Times New Roman" w:hAnsi="Times New Roman"/>
          <w:sz w:val="20"/>
          <w:szCs w:val="20"/>
        </w:rPr>
        <w:tab/>
      </w:r>
      <w:r w:rsidRPr="0019565F">
        <w:rPr>
          <w:rFonts w:ascii="Times New Roman" w:hAnsi="Times New Roman"/>
          <w:sz w:val="20"/>
          <w:szCs w:val="20"/>
        </w:rPr>
        <w:tab/>
        <w:t>Vice President for Academic &amp;</w:t>
      </w:r>
      <w:r w:rsidRPr="0019565F">
        <w:rPr>
          <w:rFonts w:ascii="Times New Roman" w:hAnsi="Times New Roman"/>
          <w:sz w:val="20"/>
          <w:szCs w:val="20"/>
        </w:rPr>
        <w:tab/>
        <w:t xml:space="preserve">              Date</w:t>
      </w:r>
    </w:p>
    <w:p w:rsidR="0019565F" w:rsidRPr="0019565F" w:rsidRDefault="0019565F" w:rsidP="0019565F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430"/>
        </w:tabs>
        <w:rPr>
          <w:rFonts w:ascii="Times New Roman" w:hAnsi="Times New Roman"/>
          <w:sz w:val="20"/>
          <w:szCs w:val="20"/>
        </w:rPr>
      </w:pPr>
      <w:r w:rsidRPr="0019565F">
        <w:rPr>
          <w:rFonts w:ascii="Times New Roman" w:hAnsi="Times New Roman"/>
          <w:sz w:val="20"/>
          <w:szCs w:val="20"/>
        </w:rPr>
        <w:tab/>
      </w:r>
      <w:r w:rsidRPr="0019565F">
        <w:rPr>
          <w:rFonts w:ascii="Times New Roman" w:hAnsi="Times New Roman"/>
          <w:sz w:val="20"/>
          <w:szCs w:val="20"/>
        </w:rPr>
        <w:tab/>
      </w:r>
      <w:r w:rsidRPr="0019565F">
        <w:rPr>
          <w:rFonts w:ascii="Times New Roman" w:hAnsi="Times New Roman"/>
          <w:sz w:val="20"/>
          <w:szCs w:val="20"/>
        </w:rPr>
        <w:tab/>
      </w:r>
      <w:r w:rsidRPr="0019565F">
        <w:rPr>
          <w:rFonts w:ascii="Times New Roman" w:hAnsi="Times New Roman"/>
          <w:sz w:val="20"/>
          <w:szCs w:val="20"/>
        </w:rPr>
        <w:tab/>
      </w:r>
      <w:r w:rsidRPr="0019565F">
        <w:rPr>
          <w:rFonts w:ascii="Times New Roman" w:hAnsi="Times New Roman"/>
          <w:sz w:val="20"/>
          <w:szCs w:val="20"/>
        </w:rPr>
        <w:tab/>
      </w:r>
      <w:r w:rsidRPr="0019565F">
        <w:rPr>
          <w:rFonts w:ascii="Times New Roman" w:hAnsi="Times New Roman"/>
          <w:sz w:val="20"/>
          <w:szCs w:val="20"/>
        </w:rPr>
        <w:tab/>
        <w:t>Student Affairs</w:t>
      </w:r>
      <w:r w:rsidRPr="0019565F">
        <w:rPr>
          <w:rFonts w:ascii="Times New Roman" w:hAnsi="Times New Roman"/>
          <w:sz w:val="20"/>
          <w:szCs w:val="20"/>
        </w:rPr>
        <w:tab/>
      </w:r>
      <w:r w:rsidRPr="0019565F">
        <w:rPr>
          <w:rFonts w:ascii="Times New Roman" w:hAnsi="Times New Roman"/>
          <w:sz w:val="20"/>
          <w:szCs w:val="20"/>
        </w:rPr>
        <w:tab/>
        <w:t xml:space="preserve"> </w:t>
      </w:r>
    </w:p>
    <w:p w:rsidR="00631E98" w:rsidRPr="0019565F" w:rsidRDefault="00631E98" w:rsidP="0082521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430"/>
        </w:tabs>
        <w:spacing w:before="120"/>
        <w:rPr>
          <w:rFonts w:ascii="Times New Roman" w:hAnsi="Times New Roman"/>
          <w:sz w:val="20"/>
          <w:szCs w:val="20"/>
          <w:u w:val="single"/>
        </w:rPr>
      </w:pPr>
      <w:r w:rsidRPr="0019565F">
        <w:rPr>
          <w:rFonts w:ascii="Times New Roman" w:hAnsi="Times New Roman"/>
          <w:sz w:val="22"/>
          <w:szCs w:val="22"/>
        </w:rPr>
        <w:tab/>
      </w:r>
      <w:r w:rsidRPr="0019565F">
        <w:rPr>
          <w:rFonts w:ascii="Times New Roman" w:hAnsi="Times New Roman"/>
          <w:sz w:val="22"/>
          <w:szCs w:val="22"/>
        </w:rPr>
        <w:tab/>
      </w:r>
      <w:r w:rsidRPr="0019565F">
        <w:rPr>
          <w:rFonts w:ascii="Times New Roman" w:hAnsi="Times New Roman"/>
          <w:sz w:val="22"/>
          <w:szCs w:val="22"/>
        </w:rPr>
        <w:tab/>
      </w:r>
    </w:p>
    <w:p w:rsidR="00631E98" w:rsidRPr="0019565F" w:rsidRDefault="00631E98" w:rsidP="00825218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2430"/>
        </w:tabs>
        <w:rPr>
          <w:rFonts w:ascii="Times New Roman" w:hAnsi="Times New Roman"/>
          <w:sz w:val="20"/>
          <w:szCs w:val="20"/>
          <w:u w:val="single"/>
        </w:rPr>
      </w:pPr>
      <w:r w:rsidRPr="0019565F">
        <w:rPr>
          <w:rFonts w:ascii="Times New Roman" w:hAnsi="Times New Roman"/>
          <w:sz w:val="20"/>
          <w:szCs w:val="20"/>
        </w:rPr>
        <w:tab/>
      </w:r>
      <w:r w:rsidRPr="0019565F">
        <w:rPr>
          <w:rFonts w:ascii="Times New Roman" w:hAnsi="Times New Roman"/>
          <w:sz w:val="20"/>
          <w:szCs w:val="20"/>
        </w:rPr>
        <w:tab/>
      </w:r>
      <w:r w:rsidRPr="0019565F">
        <w:rPr>
          <w:rFonts w:ascii="Times New Roman" w:hAnsi="Times New Roman"/>
          <w:sz w:val="20"/>
          <w:szCs w:val="20"/>
        </w:rPr>
        <w:tab/>
      </w:r>
      <w:r w:rsidRPr="0019565F">
        <w:rPr>
          <w:rFonts w:ascii="Times New Roman" w:hAnsi="Times New Roman"/>
          <w:sz w:val="20"/>
          <w:szCs w:val="20"/>
        </w:rPr>
        <w:tab/>
      </w:r>
      <w:r w:rsidRPr="0019565F">
        <w:rPr>
          <w:rFonts w:ascii="Times New Roman" w:hAnsi="Times New Roman"/>
          <w:sz w:val="20"/>
          <w:szCs w:val="20"/>
        </w:rPr>
        <w:tab/>
      </w:r>
      <w:r w:rsidRPr="0019565F">
        <w:rPr>
          <w:rFonts w:ascii="Times New Roman" w:hAnsi="Times New Roman"/>
          <w:sz w:val="20"/>
          <w:szCs w:val="20"/>
        </w:rPr>
        <w:tab/>
      </w:r>
      <w:r w:rsidRPr="0019565F">
        <w:rPr>
          <w:rFonts w:ascii="Times New Roman" w:hAnsi="Times New Roman"/>
          <w:sz w:val="20"/>
          <w:szCs w:val="20"/>
        </w:rPr>
        <w:tab/>
      </w:r>
      <w:r w:rsidRPr="0019565F">
        <w:rPr>
          <w:rFonts w:ascii="Times New Roman" w:hAnsi="Times New Roman"/>
          <w:sz w:val="20"/>
          <w:szCs w:val="20"/>
        </w:rPr>
        <w:tab/>
      </w:r>
      <w:r w:rsidRPr="0019565F">
        <w:rPr>
          <w:rFonts w:ascii="Times New Roman" w:hAnsi="Times New Roman"/>
          <w:sz w:val="20"/>
          <w:szCs w:val="20"/>
        </w:rPr>
        <w:tab/>
      </w:r>
      <w:r w:rsidRPr="0019565F">
        <w:rPr>
          <w:rFonts w:ascii="Times New Roman" w:hAnsi="Times New Roman"/>
          <w:sz w:val="20"/>
          <w:szCs w:val="20"/>
        </w:rPr>
        <w:tab/>
      </w:r>
      <w:r w:rsidRPr="0019565F">
        <w:rPr>
          <w:rFonts w:ascii="Times New Roman" w:hAnsi="Times New Roman"/>
          <w:sz w:val="20"/>
          <w:szCs w:val="20"/>
        </w:rPr>
        <w:tab/>
      </w:r>
    </w:p>
    <w:p w:rsidR="00631E98" w:rsidRPr="0019565F" w:rsidRDefault="00631E98" w:rsidP="00825218">
      <w:pPr>
        <w:ind w:firstLine="720"/>
        <w:rPr>
          <w:rFonts w:ascii="Times New Roman" w:hAnsi="Times New Roman"/>
          <w:sz w:val="8"/>
          <w:szCs w:val="8"/>
        </w:rPr>
      </w:pPr>
    </w:p>
    <w:sectPr w:rsidR="00631E98" w:rsidRPr="0019565F" w:rsidSect="00DE33A7">
      <w:type w:val="continuous"/>
      <w:pgSz w:w="12240" w:h="15840" w:code="1"/>
      <w:pgMar w:top="1080" w:right="1080" w:bottom="1080" w:left="1080" w:header="720" w:footer="4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22E" w:rsidRDefault="008A522E">
      <w:pPr>
        <w:rPr>
          <w:rFonts w:cs="Times"/>
        </w:rPr>
      </w:pPr>
      <w:r>
        <w:rPr>
          <w:rFonts w:cs="Times"/>
        </w:rPr>
        <w:separator/>
      </w:r>
    </w:p>
  </w:endnote>
  <w:endnote w:type="continuationSeparator" w:id="0">
    <w:p w:rsidR="008A522E" w:rsidRDefault="008A522E">
      <w:pPr>
        <w:rPr>
          <w:rFonts w:cs="Times"/>
        </w:rPr>
      </w:pPr>
      <w:r>
        <w:rPr>
          <w:rFonts w:cs="Tim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1DC" w:rsidRDefault="006011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6B5" w:rsidRDefault="006144A4">
    <w:pPr>
      <w:pStyle w:val="Footer"/>
      <w:rPr>
        <w:sz w:val="16"/>
      </w:rPr>
    </w:pPr>
    <w:del w:id="22" w:author="nwtech" w:date="2015-11-03T13:34:00Z">
      <w:r w:rsidDel="004B3A7A">
        <w:rPr>
          <w:sz w:val="16"/>
        </w:rPr>
        <w:delText>11</w:delText>
      </w:r>
      <w:r w:rsidR="006011DC" w:rsidDel="004B3A7A">
        <w:rPr>
          <w:sz w:val="16"/>
        </w:rPr>
        <w:delText>/</w:delText>
      </w:r>
      <w:r w:rsidDel="004B3A7A">
        <w:rPr>
          <w:sz w:val="16"/>
        </w:rPr>
        <w:delText>4</w:delText>
      </w:r>
      <w:r w:rsidR="006011DC" w:rsidDel="004B3A7A">
        <w:rPr>
          <w:sz w:val="16"/>
        </w:rPr>
        <w:delText>/2014</w:delText>
      </w:r>
    </w:del>
    <w:ins w:id="23" w:author="nwtech" w:date="2015-11-03T13:34:00Z">
      <w:r w:rsidR="004B3A7A">
        <w:rPr>
          <w:sz w:val="16"/>
        </w:rPr>
        <w:t xml:space="preserve"> 11/3/2015 suggested revisions from the Assessment </w:t>
      </w:r>
      <w:r w:rsidR="004B3A7A">
        <w:rPr>
          <w:sz w:val="16"/>
        </w:rPr>
        <w:t>Team</w:t>
      </w:r>
    </w:ins>
    <w:bookmarkStart w:id="24" w:name="_GoBack"/>
    <w:bookmarkEnd w:id="24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1DC" w:rsidRDefault="006011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22E" w:rsidRDefault="008A522E">
      <w:pPr>
        <w:rPr>
          <w:rFonts w:cs="Times"/>
        </w:rPr>
      </w:pPr>
      <w:r>
        <w:rPr>
          <w:rFonts w:cs="Times"/>
        </w:rPr>
        <w:separator/>
      </w:r>
    </w:p>
  </w:footnote>
  <w:footnote w:type="continuationSeparator" w:id="0">
    <w:p w:rsidR="008A522E" w:rsidRDefault="008A522E">
      <w:pPr>
        <w:rPr>
          <w:rFonts w:cs="Times"/>
        </w:rPr>
      </w:pPr>
      <w:r>
        <w:rPr>
          <w:rFonts w:cs="Tim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1DC" w:rsidRDefault="006011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1DC" w:rsidRDefault="006011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1DC" w:rsidRDefault="006011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13854"/>
    <w:multiLevelType w:val="singleLevel"/>
    <w:tmpl w:val="E236B14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1F8A2348"/>
    <w:multiLevelType w:val="hybridMultilevel"/>
    <w:tmpl w:val="7834DB8A"/>
    <w:lvl w:ilvl="0" w:tplc="3B8E3EA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4107E2"/>
    <w:multiLevelType w:val="singleLevel"/>
    <w:tmpl w:val="C1881C9E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">
    <w:nsid w:val="2297442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23F952B9"/>
    <w:multiLevelType w:val="singleLevel"/>
    <w:tmpl w:val="E236B14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>
    <w:nsid w:val="2645550A"/>
    <w:multiLevelType w:val="hybridMultilevel"/>
    <w:tmpl w:val="2BB08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A869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9DA329D"/>
    <w:multiLevelType w:val="singleLevel"/>
    <w:tmpl w:val="2578F0C6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>
    <w:nsid w:val="39EB2428"/>
    <w:multiLevelType w:val="singleLevel"/>
    <w:tmpl w:val="4C28128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9">
    <w:nsid w:val="43485D44"/>
    <w:multiLevelType w:val="singleLevel"/>
    <w:tmpl w:val="FAB8304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>
    <w:nsid w:val="475961E7"/>
    <w:multiLevelType w:val="hybridMultilevel"/>
    <w:tmpl w:val="508697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E0351C1"/>
    <w:multiLevelType w:val="hybridMultilevel"/>
    <w:tmpl w:val="2F4023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E72745A"/>
    <w:multiLevelType w:val="singleLevel"/>
    <w:tmpl w:val="E236B14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>
    <w:nsid w:val="641427A0"/>
    <w:multiLevelType w:val="singleLevel"/>
    <w:tmpl w:val="FAB8304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4">
    <w:nsid w:val="6B393C57"/>
    <w:multiLevelType w:val="singleLevel"/>
    <w:tmpl w:val="811A523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7FE961AA"/>
    <w:multiLevelType w:val="hybridMultilevel"/>
    <w:tmpl w:val="E0ACC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0"/>
  </w:num>
  <w:num w:numId="5">
    <w:abstractNumId w:val="4"/>
  </w:num>
  <w:num w:numId="6">
    <w:abstractNumId w:val="9"/>
  </w:num>
  <w:num w:numId="7">
    <w:abstractNumId w:val="14"/>
  </w:num>
  <w:num w:numId="8">
    <w:abstractNumId w:val="7"/>
  </w:num>
  <w:num w:numId="9">
    <w:abstractNumId w:val="12"/>
  </w:num>
  <w:num w:numId="10">
    <w:abstractNumId w:val="2"/>
  </w:num>
  <w:num w:numId="11">
    <w:abstractNumId w:val="8"/>
  </w:num>
  <w:num w:numId="12">
    <w:abstractNumId w:val="15"/>
  </w:num>
  <w:num w:numId="13">
    <w:abstractNumId w:val="11"/>
  </w:num>
  <w:num w:numId="14">
    <w:abstractNumId w:val="5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3E"/>
    <w:rsid w:val="00005A68"/>
    <w:rsid w:val="00010995"/>
    <w:rsid w:val="000213A7"/>
    <w:rsid w:val="000318C9"/>
    <w:rsid w:val="000327EA"/>
    <w:rsid w:val="00045A9C"/>
    <w:rsid w:val="0007603E"/>
    <w:rsid w:val="00077844"/>
    <w:rsid w:val="00087D07"/>
    <w:rsid w:val="000C23DC"/>
    <w:rsid w:val="000C773D"/>
    <w:rsid w:val="000D3F8E"/>
    <w:rsid w:val="000E532E"/>
    <w:rsid w:val="00150C64"/>
    <w:rsid w:val="00156A60"/>
    <w:rsid w:val="00173B24"/>
    <w:rsid w:val="00174EC6"/>
    <w:rsid w:val="001843B5"/>
    <w:rsid w:val="00192D48"/>
    <w:rsid w:val="0019565F"/>
    <w:rsid w:val="001C1BFA"/>
    <w:rsid w:val="001C1C2C"/>
    <w:rsid w:val="001D1288"/>
    <w:rsid w:val="001F726B"/>
    <w:rsid w:val="002149D4"/>
    <w:rsid w:val="00221A30"/>
    <w:rsid w:val="0023189D"/>
    <w:rsid w:val="00275224"/>
    <w:rsid w:val="002D3552"/>
    <w:rsid w:val="002F3204"/>
    <w:rsid w:val="002F5501"/>
    <w:rsid w:val="002F623B"/>
    <w:rsid w:val="00307E8C"/>
    <w:rsid w:val="003135E2"/>
    <w:rsid w:val="00313A7F"/>
    <w:rsid w:val="00376D85"/>
    <w:rsid w:val="00384012"/>
    <w:rsid w:val="003A0F4C"/>
    <w:rsid w:val="003A424F"/>
    <w:rsid w:val="003C3AF5"/>
    <w:rsid w:val="003E0F22"/>
    <w:rsid w:val="003E5467"/>
    <w:rsid w:val="0040253F"/>
    <w:rsid w:val="00451430"/>
    <w:rsid w:val="004B3A7A"/>
    <w:rsid w:val="00512281"/>
    <w:rsid w:val="00516926"/>
    <w:rsid w:val="0052141A"/>
    <w:rsid w:val="0056016B"/>
    <w:rsid w:val="00573E2F"/>
    <w:rsid w:val="00583E9E"/>
    <w:rsid w:val="00592572"/>
    <w:rsid w:val="005D3861"/>
    <w:rsid w:val="005D6507"/>
    <w:rsid w:val="005E668C"/>
    <w:rsid w:val="005E7D81"/>
    <w:rsid w:val="005F616C"/>
    <w:rsid w:val="006011DC"/>
    <w:rsid w:val="00602070"/>
    <w:rsid w:val="00607C3E"/>
    <w:rsid w:val="006144A4"/>
    <w:rsid w:val="00624C73"/>
    <w:rsid w:val="00631E98"/>
    <w:rsid w:val="006462A9"/>
    <w:rsid w:val="0064789F"/>
    <w:rsid w:val="00661746"/>
    <w:rsid w:val="006655AC"/>
    <w:rsid w:val="006806EA"/>
    <w:rsid w:val="00682E29"/>
    <w:rsid w:val="006B64C3"/>
    <w:rsid w:val="006B6CBB"/>
    <w:rsid w:val="006C6AB8"/>
    <w:rsid w:val="006C74E7"/>
    <w:rsid w:val="006F5D61"/>
    <w:rsid w:val="0071245A"/>
    <w:rsid w:val="00720059"/>
    <w:rsid w:val="007A6EDC"/>
    <w:rsid w:val="007B410A"/>
    <w:rsid w:val="008236B5"/>
    <w:rsid w:val="00824A12"/>
    <w:rsid w:val="00825218"/>
    <w:rsid w:val="00835725"/>
    <w:rsid w:val="00854566"/>
    <w:rsid w:val="00881E12"/>
    <w:rsid w:val="00884840"/>
    <w:rsid w:val="008A27B5"/>
    <w:rsid w:val="008A522E"/>
    <w:rsid w:val="008C07CF"/>
    <w:rsid w:val="008C1053"/>
    <w:rsid w:val="008C1862"/>
    <w:rsid w:val="008C4057"/>
    <w:rsid w:val="008E4792"/>
    <w:rsid w:val="00912AA3"/>
    <w:rsid w:val="00933917"/>
    <w:rsid w:val="00934643"/>
    <w:rsid w:val="00937304"/>
    <w:rsid w:val="00962091"/>
    <w:rsid w:val="00962876"/>
    <w:rsid w:val="009710E5"/>
    <w:rsid w:val="00A12A51"/>
    <w:rsid w:val="00A24225"/>
    <w:rsid w:val="00A32784"/>
    <w:rsid w:val="00A56874"/>
    <w:rsid w:val="00A761B3"/>
    <w:rsid w:val="00AA26A1"/>
    <w:rsid w:val="00AA6843"/>
    <w:rsid w:val="00AB09BA"/>
    <w:rsid w:val="00AB0C71"/>
    <w:rsid w:val="00AF4444"/>
    <w:rsid w:val="00B35663"/>
    <w:rsid w:val="00B44456"/>
    <w:rsid w:val="00B46706"/>
    <w:rsid w:val="00B80581"/>
    <w:rsid w:val="00B8737F"/>
    <w:rsid w:val="00B90BF0"/>
    <w:rsid w:val="00BA005C"/>
    <w:rsid w:val="00BA0659"/>
    <w:rsid w:val="00BD20EB"/>
    <w:rsid w:val="00BD6C1E"/>
    <w:rsid w:val="00BE3549"/>
    <w:rsid w:val="00C44F3E"/>
    <w:rsid w:val="00C56FA5"/>
    <w:rsid w:val="00C61CDF"/>
    <w:rsid w:val="00C66EF6"/>
    <w:rsid w:val="00C709CA"/>
    <w:rsid w:val="00C918A8"/>
    <w:rsid w:val="00C91DA9"/>
    <w:rsid w:val="00C942D4"/>
    <w:rsid w:val="00CA6ADF"/>
    <w:rsid w:val="00CD35B7"/>
    <w:rsid w:val="00CE1460"/>
    <w:rsid w:val="00CE37BD"/>
    <w:rsid w:val="00CE42C3"/>
    <w:rsid w:val="00D14784"/>
    <w:rsid w:val="00D17A14"/>
    <w:rsid w:val="00D3109E"/>
    <w:rsid w:val="00D32689"/>
    <w:rsid w:val="00D4613C"/>
    <w:rsid w:val="00D4764E"/>
    <w:rsid w:val="00D57152"/>
    <w:rsid w:val="00D6342B"/>
    <w:rsid w:val="00D71F45"/>
    <w:rsid w:val="00D810CB"/>
    <w:rsid w:val="00DC2621"/>
    <w:rsid w:val="00DC6CBF"/>
    <w:rsid w:val="00DE1EC9"/>
    <w:rsid w:val="00DE33A7"/>
    <w:rsid w:val="00DF5298"/>
    <w:rsid w:val="00E05C39"/>
    <w:rsid w:val="00E07195"/>
    <w:rsid w:val="00E25C6E"/>
    <w:rsid w:val="00E4115F"/>
    <w:rsid w:val="00E566EC"/>
    <w:rsid w:val="00E71BBA"/>
    <w:rsid w:val="00E71F36"/>
    <w:rsid w:val="00E8303E"/>
    <w:rsid w:val="00EB0E0E"/>
    <w:rsid w:val="00ED30AC"/>
    <w:rsid w:val="00EE314D"/>
    <w:rsid w:val="00EE41D0"/>
    <w:rsid w:val="00EF04B9"/>
    <w:rsid w:val="00F00925"/>
    <w:rsid w:val="00F054A6"/>
    <w:rsid w:val="00F70CA5"/>
    <w:rsid w:val="00F8492E"/>
    <w:rsid w:val="00FD579B"/>
    <w:rsid w:val="00FE7576"/>
    <w:rsid w:val="00FF2D1B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613C"/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13C"/>
    <w:pPr>
      <w:keepNext/>
      <w:tabs>
        <w:tab w:val="left" w:pos="2430"/>
      </w:tabs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D4613C"/>
    <w:pPr>
      <w:tabs>
        <w:tab w:val="center" w:pos="4320"/>
        <w:tab w:val="right" w:pos="8640"/>
      </w:tabs>
    </w:pPr>
    <w:rPr>
      <w:rFonts w:cs="Time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" w:hAnsi="Times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4613C"/>
    <w:pPr>
      <w:tabs>
        <w:tab w:val="center" w:pos="4320"/>
        <w:tab w:val="right" w:pos="8640"/>
      </w:tabs>
    </w:pPr>
    <w:rPr>
      <w:rFonts w:cs="Time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" w:hAnsi="Times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4613C"/>
    <w:pPr>
      <w:tabs>
        <w:tab w:val="left" w:pos="2430"/>
      </w:tabs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" w:hAnsi="Times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4613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4613C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D4613C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HTMLAddress">
    <w:name w:val="HTML Address"/>
    <w:basedOn w:val="Normal"/>
    <w:link w:val="HTMLAddressChar"/>
    <w:uiPriority w:val="99"/>
    <w:rsid w:val="00D4613C"/>
    <w:rPr>
      <w:rFonts w:ascii="Arial Unicode MS" w:eastAsia="Arial Unicode MS" w:hAnsi="Arial Unicode MS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Pr>
      <w:rFonts w:ascii="Times" w:hAnsi="Times" w:cs="Times New Roman"/>
      <w:i/>
      <w:iCs/>
      <w:sz w:val="24"/>
      <w:szCs w:val="24"/>
    </w:rPr>
  </w:style>
  <w:style w:type="table" w:styleId="TableGrid">
    <w:name w:val="Table Grid"/>
    <w:basedOn w:val="TableNormal"/>
    <w:uiPriority w:val="59"/>
    <w:rsid w:val="00825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DF52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F529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8C40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C4057"/>
    <w:rPr>
      <w:rFonts w:ascii="Times" w:hAnsi="Times" w:cs="Times New Roman"/>
    </w:rPr>
  </w:style>
  <w:style w:type="character" w:styleId="FootnoteReference">
    <w:name w:val="footnote reference"/>
    <w:basedOn w:val="DefaultParagraphFont"/>
    <w:uiPriority w:val="99"/>
    <w:rsid w:val="008C4057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613C"/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13C"/>
    <w:pPr>
      <w:keepNext/>
      <w:tabs>
        <w:tab w:val="left" w:pos="2430"/>
      </w:tabs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rsid w:val="00D4613C"/>
    <w:pPr>
      <w:tabs>
        <w:tab w:val="center" w:pos="4320"/>
        <w:tab w:val="right" w:pos="8640"/>
      </w:tabs>
    </w:pPr>
    <w:rPr>
      <w:rFonts w:cs="Time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" w:hAnsi="Times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4613C"/>
    <w:pPr>
      <w:tabs>
        <w:tab w:val="center" w:pos="4320"/>
        <w:tab w:val="right" w:pos="8640"/>
      </w:tabs>
    </w:pPr>
    <w:rPr>
      <w:rFonts w:cs="Time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" w:hAnsi="Times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4613C"/>
    <w:pPr>
      <w:tabs>
        <w:tab w:val="left" w:pos="2430"/>
      </w:tabs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" w:hAnsi="Times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D4613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4613C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D4613C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HTMLAddress">
    <w:name w:val="HTML Address"/>
    <w:basedOn w:val="Normal"/>
    <w:link w:val="HTMLAddressChar"/>
    <w:uiPriority w:val="99"/>
    <w:rsid w:val="00D4613C"/>
    <w:rPr>
      <w:rFonts w:ascii="Arial Unicode MS" w:eastAsia="Arial Unicode MS" w:hAnsi="Arial Unicode MS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Pr>
      <w:rFonts w:ascii="Times" w:hAnsi="Times" w:cs="Times New Roman"/>
      <w:i/>
      <w:iCs/>
      <w:sz w:val="24"/>
      <w:szCs w:val="24"/>
    </w:rPr>
  </w:style>
  <w:style w:type="table" w:styleId="TableGrid">
    <w:name w:val="Table Grid"/>
    <w:basedOn w:val="TableNormal"/>
    <w:uiPriority w:val="59"/>
    <w:rsid w:val="008252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DF52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F529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rsid w:val="008C40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C4057"/>
    <w:rPr>
      <w:rFonts w:ascii="Times" w:hAnsi="Times" w:cs="Times New Roman"/>
    </w:rPr>
  </w:style>
  <w:style w:type="character" w:styleId="FootnoteReference">
    <w:name w:val="footnote reference"/>
    <w:basedOn w:val="DefaultParagraphFont"/>
    <w:uiPriority w:val="99"/>
    <w:rsid w:val="008C405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9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www.lanecc.edu/copp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lanecc.edu/library/services/liaison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anecc.edu/copps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lanecc.edu/assessment/core-learning-outcomes" TargetMode="External"/><Relationship Id="rId19" Type="http://schemas.openxmlformats.org/officeDocument/2006/relationships/hyperlink" Target="http://www.lanecc.edu/currsched/curriculum-form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60C07-AFB1-4C82-9D49-C39B8CF0A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1333</Words>
  <Characters>10353</Characters>
  <Application>Microsoft Office Word</Application>
  <DocSecurity>0</DocSecurity>
  <Lines>86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Developer:</vt:lpstr>
    </vt:vector>
  </TitlesOfParts>
  <Company>Lane Community College</Company>
  <LinksUpToDate>false</LinksUpToDate>
  <CharactersWithSpaces>11663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Developer:</dc:title>
  <dc:creator>Mary Brau</dc:creator>
  <cp:lastModifiedBy>nwtech</cp:lastModifiedBy>
  <cp:revision>3</cp:revision>
  <cp:lastPrinted>2006-03-23T00:37:00Z</cp:lastPrinted>
  <dcterms:created xsi:type="dcterms:W3CDTF">2015-11-03T21:20:00Z</dcterms:created>
  <dcterms:modified xsi:type="dcterms:W3CDTF">2015-11-03T21:34:00Z</dcterms:modified>
</cp:coreProperties>
</file>